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DE0" w:rsidRPr="00C20784" w:rsidRDefault="008A3DE0" w:rsidP="001B39BC">
      <w:pPr>
        <w:ind w:left="6379"/>
        <w:jc w:val="left"/>
        <w:rPr>
          <w:sz w:val="24"/>
          <w:szCs w:val="24"/>
          <w:lang w:eastAsia="uk-UA"/>
        </w:rPr>
      </w:pPr>
      <w:r w:rsidRPr="00C20784">
        <w:rPr>
          <w:sz w:val="24"/>
          <w:szCs w:val="24"/>
          <w:lang w:eastAsia="uk-UA"/>
        </w:rPr>
        <w:t>ЗАТВЕРДЖЕНО</w:t>
      </w:r>
    </w:p>
    <w:p w:rsidR="008A3DE0" w:rsidRPr="00C20784" w:rsidRDefault="008A3DE0" w:rsidP="001B39BC">
      <w:pPr>
        <w:ind w:left="6379"/>
        <w:jc w:val="left"/>
        <w:rPr>
          <w:sz w:val="24"/>
          <w:szCs w:val="24"/>
          <w:lang w:eastAsia="uk-UA"/>
        </w:rPr>
      </w:pPr>
      <w:r w:rsidRPr="00C20784">
        <w:rPr>
          <w:sz w:val="24"/>
          <w:szCs w:val="24"/>
          <w:lang w:eastAsia="uk-UA"/>
        </w:rPr>
        <w:t xml:space="preserve">Наказ Міністерства юстиції України </w:t>
      </w:r>
    </w:p>
    <w:p w:rsidR="008A3DE0" w:rsidRPr="00DB307C" w:rsidRDefault="008A3DE0" w:rsidP="001B39BC">
      <w:pPr>
        <w:ind w:left="6379"/>
        <w:jc w:val="left"/>
        <w:rPr>
          <w:sz w:val="24"/>
          <w:szCs w:val="24"/>
          <w:lang w:val="ru-RU" w:eastAsia="uk-UA"/>
        </w:rPr>
      </w:pPr>
      <w:r>
        <w:rPr>
          <w:sz w:val="24"/>
          <w:szCs w:val="24"/>
          <w:lang w:val="ru-RU" w:eastAsia="uk-UA"/>
        </w:rPr>
        <w:t>01 жовтня 2018</w:t>
      </w:r>
      <w:r>
        <w:rPr>
          <w:sz w:val="24"/>
          <w:szCs w:val="24"/>
          <w:lang w:eastAsia="uk-UA"/>
        </w:rPr>
        <w:t xml:space="preserve"> року </w:t>
      </w:r>
      <w:r w:rsidRPr="00C20784">
        <w:rPr>
          <w:sz w:val="24"/>
          <w:szCs w:val="24"/>
          <w:lang w:eastAsia="uk-UA"/>
        </w:rPr>
        <w:t xml:space="preserve">№ </w:t>
      </w:r>
      <w:r>
        <w:rPr>
          <w:sz w:val="24"/>
          <w:szCs w:val="24"/>
          <w:lang w:val="ru-RU" w:eastAsia="uk-UA"/>
        </w:rPr>
        <w:t>3104/5</w:t>
      </w:r>
    </w:p>
    <w:p w:rsidR="008A3DE0" w:rsidRDefault="008A3DE0" w:rsidP="00685BC8">
      <w:pPr>
        <w:jc w:val="center"/>
        <w:rPr>
          <w:b/>
          <w:bCs/>
          <w:sz w:val="24"/>
          <w:szCs w:val="24"/>
          <w:lang w:eastAsia="uk-UA"/>
        </w:rPr>
      </w:pPr>
      <w:bookmarkStart w:id="0" w:name="_GoBack"/>
      <w:bookmarkEnd w:id="0"/>
    </w:p>
    <w:p w:rsidR="008A3DE0" w:rsidRPr="00B33E09" w:rsidRDefault="008A3DE0" w:rsidP="00685BC8">
      <w:pPr>
        <w:jc w:val="center"/>
        <w:rPr>
          <w:b/>
          <w:bCs/>
          <w:sz w:val="24"/>
          <w:szCs w:val="24"/>
          <w:lang w:eastAsia="uk-UA"/>
        </w:rPr>
      </w:pPr>
      <w:r w:rsidRPr="00B33E09">
        <w:rPr>
          <w:b/>
          <w:bCs/>
          <w:sz w:val="24"/>
          <w:szCs w:val="24"/>
          <w:lang w:eastAsia="uk-UA"/>
        </w:rPr>
        <w:t xml:space="preserve">ТИПОВА ІНФОРМАЦІЙНА КАРТКА </w:t>
      </w:r>
    </w:p>
    <w:p w:rsidR="008A3DE0" w:rsidRDefault="008A3DE0" w:rsidP="00E70640">
      <w:pPr>
        <w:tabs>
          <w:tab w:val="left" w:pos="3969"/>
        </w:tabs>
        <w:jc w:val="center"/>
        <w:rPr>
          <w:b/>
          <w:bCs/>
          <w:sz w:val="24"/>
          <w:szCs w:val="24"/>
          <w:lang w:eastAsia="uk-UA"/>
        </w:rPr>
      </w:pPr>
      <w:r w:rsidRPr="00B33E09">
        <w:rPr>
          <w:b/>
          <w:bCs/>
          <w:sz w:val="24"/>
          <w:szCs w:val="24"/>
          <w:lang w:eastAsia="uk-UA"/>
        </w:rPr>
        <w:t xml:space="preserve">адміністративної послуги з державної реєстрації рішення про виділ юридичної особи </w:t>
      </w:r>
      <w:r w:rsidRPr="00B33E09">
        <w:rPr>
          <w:b/>
          <w:bCs/>
          <w:sz w:val="24"/>
          <w:szCs w:val="24"/>
          <w:lang w:eastAsia="uk-UA"/>
        </w:rPr>
        <w:br/>
        <w:t>(крім громадського формування)</w:t>
      </w:r>
    </w:p>
    <w:p w:rsidR="008A3DE0" w:rsidRPr="00B33E09" w:rsidRDefault="008A3DE0" w:rsidP="00E70640">
      <w:pPr>
        <w:tabs>
          <w:tab w:val="left" w:pos="3969"/>
        </w:tabs>
        <w:jc w:val="center"/>
        <w:rPr>
          <w:b/>
          <w:bCs/>
          <w:sz w:val="24"/>
          <w:szCs w:val="24"/>
          <w:lang w:eastAsia="uk-UA"/>
        </w:rPr>
      </w:pPr>
    </w:p>
    <w:p w:rsidR="008A3DE0" w:rsidRPr="00B33E09" w:rsidRDefault="008A3DE0" w:rsidP="00F03E60">
      <w:pPr>
        <w:jc w:val="center"/>
        <w:rPr>
          <w:lang w:eastAsia="uk-UA"/>
        </w:rPr>
      </w:pPr>
      <w:bookmarkStart w:id="1" w:name="n13"/>
      <w:bookmarkEnd w:id="1"/>
      <w:r w:rsidRPr="00AA0F82">
        <w:rPr>
          <w:b/>
          <w:bCs/>
          <w:sz w:val="24"/>
          <w:szCs w:val="24"/>
          <w:u w:val="single"/>
          <w:lang w:eastAsia="uk-UA"/>
        </w:rPr>
        <w:t>Центр надання адміністративних послуг при Арбузинській райдержадміністрації</w:t>
      </w:r>
    </w:p>
    <w:p w:rsidR="008A3DE0" w:rsidRPr="00B33E09" w:rsidRDefault="008A3DE0" w:rsidP="00203633">
      <w:pPr>
        <w:jc w:val="center"/>
        <w:rPr>
          <w:sz w:val="20"/>
          <w:szCs w:val="20"/>
          <w:lang w:eastAsia="uk-UA"/>
        </w:rPr>
      </w:pPr>
      <w:r w:rsidRPr="00B33E09">
        <w:rPr>
          <w:sz w:val="20"/>
          <w:szCs w:val="20"/>
          <w:lang w:eastAsia="uk-UA"/>
        </w:rPr>
        <w:t>(найменування суб’єкта надання адміністративної послуги та/або центру надання адміністративних послуг)</w:t>
      </w:r>
    </w:p>
    <w:p w:rsidR="008A3DE0" w:rsidRPr="00B33E09" w:rsidRDefault="008A3DE0" w:rsidP="00F03E60">
      <w:pPr>
        <w:jc w:val="center"/>
        <w:rPr>
          <w:sz w:val="20"/>
          <w:szCs w:val="20"/>
          <w:lang w:eastAsia="uk-UA"/>
        </w:rPr>
      </w:pPr>
    </w:p>
    <w:tbl>
      <w:tblPr>
        <w:tblW w:w="5039" w:type="pct"/>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360"/>
        <w:gridCol w:w="3320"/>
        <w:gridCol w:w="7012"/>
      </w:tblGrid>
      <w:tr w:rsidR="008A3DE0" w:rsidRPr="00B33E09">
        <w:tc>
          <w:tcPr>
            <w:tcW w:w="5000" w:type="pct"/>
            <w:gridSpan w:val="3"/>
            <w:tcBorders>
              <w:top w:val="outset" w:sz="6" w:space="0" w:color="000000"/>
              <w:left w:val="outset" w:sz="6" w:space="0" w:color="000000"/>
              <w:bottom w:val="outset" w:sz="6" w:space="0" w:color="000000"/>
              <w:right w:val="outset" w:sz="6" w:space="0" w:color="000000"/>
            </w:tcBorders>
          </w:tcPr>
          <w:p w:rsidR="008A3DE0" w:rsidRPr="00B33E09" w:rsidRDefault="008A3DE0" w:rsidP="00993DFF">
            <w:pPr>
              <w:jc w:val="center"/>
              <w:rPr>
                <w:b/>
                <w:bCs/>
                <w:sz w:val="24"/>
                <w:szCs w:val="24"/>
                <w:lang w:eastAsia="uk-UA"/>
              </w:rPr>
            </w:pPr>
            <w:bookmarkStart w:id="2" w:name="n14"/>
            <w:bookmarkEnd w:id="2"/>
            <w:r w:rsidRPr="00B33E09">
              <w:rPr>
                <w:b/>
                <w:bCs/>
                <w:sz w:val="24"/>
                <w:szCs w:val="24"/>
                <w:lang w:eastAsia="uk-UA"/>
              </w:rPr>
              <w:t xml:space="preserve">Інформація про суб’єкта надання адміністративної послуги </w:t>
            </w:r>
          </w:p>
          <w:p w:rsidR="008A3DE0" w:rsidRPr="00B33E09" w:rsidRDefault="008A3DE0" w:rsidP="00993DFF">
            <w:pPr>
              <w:jc w:val="center"/>
              <w:rPr>
                <w:b/>
                <w:bCs/>
                <w:sz w:val="24"/>
                <w:szCs w:val="24"/>
                <w:lang w:eastAsia="uk-UA"/>
              </w:rPr>
            </w:pPr>
            <w:r w:rsidRPr="00B33E09">
              <w:rPr>
                <w:b/>
                <w:bCs/>
                <w:sz w:val="24"/>
                <w:szCs w:val="24"/>
                <w:lang w:eastAsia="uk-UA"/>
              </w:rPr>
              <w:t>та/або центру надання адміністративних послуг</w:t>
            </w:r>
          </w:p>
        </w:tc>
      </w:tr>
      <w:tr w:rsidR="008A3DE0" w:rsidRPr="00B33E09">
        <w:tc>
          <w:tcPr>
            <w:tcW w:w="168" w:type="pct"/>
            <w:tcBorders>
              <w:top w:val="outset" w:sz="6" w:space="0" w:color="000000"/>
              <w:left w:val="outset" w:sz="6" w:space="0" w:color="000000"/>
              <w:bottom w:val="outset" w:sz="6" w:space="0" w:color="000000"/>
              <w:right w:val="outset" w:sz="6" w:space="0" w:color="000000"/>
            </w:tcBorders>
          </w:tcPr>
          <w:p w:rsidR="008A3DE0" w:rsidRPr="00B33E09" w:rsidRDefault="008A3DE0" w:rsidP="00685BC8">
            <w:pPr>
              <w:jc w:val="center"/>
              <w:rPr>
                <w:sz w:val="24"/>
                <w:szCs w:val="24"/>
                <w:lang w:eastAsia="uk-UA"/>
              </w:rPr>
            </w:pPr>
            <w:r w:rsidRPr="00B33E09">
              <w:rPr>
                <w:sz w:val="24"/>
                <w:szCs w:val="24"/>
                <w:lang w:eastAsia="uk-UA"/>
              </w:rPr>
              <w:t>1</w:t>
            </w:r>
          </w:p>
        </w:tc>
        <w:tc>
          <w:tcPr>
            <w:tcW w:w="1553" w:type="pct"/>
            <w:tcBorders>
              <w:top w:val="outset" w:sz="6" w:space="0" w:color="000000"/>
              <w:left w:val="outset" w:sz="6" w:space="0" w:color="000000"/>
              <w:bottom w:val="outset" w:sz="6" w:space="0" w:color="000000"/>
              <w:right w:val="outset" w:sz="6" w:space="0" w:color="000000"/>
            </w:tcBorders>
          </w:tcPr>
          <w:p w:rsidR="008A3DE0" w:rsidRPr="00B33E09" w:rsidRDefault="008A3DE0" w:rsidP="00203633">
            <w:pPr>
              <w:rPr>
                <w:sz w:val="24"/>
                <w:szCs w:val="24"/>
                <w:lang w:eastAsia="uk-UA"/>
              </w:rPr>
            </w:pPr>
            <w:r w:rsidRPr="00B33E09">
              <w:rPr>
                <w:sz w:val="24"/>
                <w:szCs w:val="24"/>
                <w:lang w:eastAsia="uk-UA"/>
              </w:rPr>
              <w:t xml:space="preserve">Місцезнаходження </w:t>
            </w:r>
          </w:p>
        </w:tc>
        <w:tc>
          <w:tcPr>
            <w:tcW w:w="3279" w:type="pct"/>
            <w:tcBorders>
              <w:top w:val="outset" w:sz="6" w:space="0" w:color="000000"/>
              <w:left w:val="outset" w:sz="6" w:space="0" w:color="000000"/>
              <w:bottom w:val="outset" w:sz="6" w:space="0" w:color="000000"/>
              <w:right w:val="outset" w:sz="6" w:space="0" w:color="000000"/>
            </w:tcBorders>
          </w:tcPr>
          <w:p w:rsidR="008A3DE0" w:rsidRPr="00931387" w:rsidRDefault="008A3DE0" w:rsidP="00060EF5">
            <w:pPr>
              <w:ind w:firstLine="151"/>
              <w:rPr>
                <w:i/>
                <w:iCs/>
                <w:sz w:val="24"/>
                <w:szCs w:val="24"/>
                <w:lang w:eastAsia="uk-UA"/>
              </w:rPr>
            </w:pPr>
            <w:r w:rsidRPr="00EA07EF">
              <w:rPr>
                <w:sz w:val="22"/>
                <w:szCs w:val="22"/>
                <w:lang w:eastAsia="uk-UA"/>
              </w:rPr>
              <w:t>55301, Миколаївська область, смт.Арбузинка, пл.Центральна 18</w:t>
            </w:r>
          </w:p>
        </w:tc>
      </w:tr>
      <w:tr w:rsidR="008A3DE0" w:rsidRPr="00B33E09">
        <w:tc>
          <w:tcPr>
            <w:tcW w:w="168" w:type="pct"/>
            <w:tcBorders>
              <w:top w:val="outset" w:sz="6" w:space="0" w:color="000000"/>
              <w:left w:val="outset" w:sz="6" w:space="0" w:color="000000"/>
              <w:bottom w:val="outset" w:sz="6" w:space="0" w:color="000000"/>
              <w:right w:val="outset" w:sz="6" w:space="0" w:color="000000"/>
            </w:tcBorders>
          </w:tcPr>
          <w:p w:rsidR="008A3DE0" w:rsidRPr="00B33E09" w:rsidRDefault="008A3DE0" w:rsidP="00685BC8">
            <w:pPr>
              <w:jc w:val="center"/>
              <w:rPr>
                <w:sz w:val="24"/>
                <w:szCs w:val="24"/>
                <w:lang w:eastAsia="uk-UA"/>
              </w:rPr>
            </w:pPr>
            <w:r w:rsidRPr="00B33E09">
              <w:rPr>
                <w:sz w:val="24"/>
                <w:szCs w:val="24"/>
                <w:lang w:eastAsia="uk-UA"/>
              </w:rPr>
              <w:t>2</w:t>
            </w:r>
          </w:p>
        </w:tc>
        <w:tc>
          <w:tcPr>
            <w:tcW w:w="1553" w:type="pct"/>
            <w:tcBorders>
              <w:top w:val="outset" w:sz="6" w:space="0" w:color="000000"/>
              <w:left w:val="outset" w:sz="6" w:space="0" w:color="000000"/>
              <w:bottom w:val="outset" w:sz="6" w:space="0" w:color="000000"/>
              <w:right w:val="outset" w:sz="6" w:space="0" w:color="000000"/>
            </w:tcBorders>
          </w:tcPr>
          <w:p w:rsidR="008A3DE0" w:rsidRPr="00B33E09" w:rsidRDefault="008A3DE0" w:rsidP="00203633">
            <w:pPr>
              <w:rPr>
                <w:sz w:val="24"/>
                <w:szCs w:val="24"/>
                <w:lang w:eastAsia="uk-UA"/>
              </w:rPr>
            </w:pPr>
            <w:r w:rsidRPr="00B33E09">
              <w:rPr>
                <w:sz w:val="24"/>
                <w:szCs w:val="24"/>
                <w:lang w:eastAsia="uk-UA"/>
              </w:rPr>
              <w:t xml:space="preserve">Інформація щодо режиму роботи </w:t>
            </w:r>
          </w:p>
        </w:tc>
        <w:tc>
          <w:tcPr>
            <w:tcW w:w="3279" w:type="pct"/>
            <w:tcBorders>
              <w:top w:val="outset" w:sz="6" w:space="0" w:color="000000"/>
              <w:left w:val="outset" w:sz="6" w:space="0" w:color="000000"/>
              <w:bottom w:val="outset" w:sz="6" w:space="0" w:color="000000"/>
              <w:right w:val="outset" w:sz="6" w:space="0" w:color="000000"/>
            </w:tcBorders>
          </w:tcPr>
          <w:p w:rsidR="008A3DE0" w:rsidRPr="00EA07EF" w:rsidRDefault="008A3DE0" w:rsidP="00060EF5">
            <w:pPr>
              <w:ind w:firstLine="151"/>
              <w:rPr>
                <w:sz w:val="22"/>
                <w:szCs w:val="22"/>
                <w:lang w:eastAsia="uk-UA"/>
              </w:rPr>
            </w:pPr>
            <w:r w:rsidRPr="00EA07EF">
              <w:rPr>
                <w:sz w:val="22"/>
                <w:szCs w:val="22"/>
                <w:lang w:eastAsia="uk-UA"/>
              </w:rPr>
              <w:t>Понед</w:t>
            </w:r>
            <w:r>
              <w:rPr>
                <w:sz w:val="22"/>
                <w:szCs w:val="22"/>
                <w:lang w:eastAsia="uk-UA"/>
              </w:rPr>
              <w:t>і</w:t>
            </w:r>
            <w:r w:rsidRPr="00EA07EF">
              <w:rPr>
                <w:sz w:val="22"/>
                <w:szCs w:val="22"/>
                <w:lang w:eastAsia="uk-UA"/>
              </w:rPr>
              <w:t>л</w:t>
            </w:r>
            <w:r>
              <w:rPr>
                <w:sz w:val="22"/>
                <w:szCs w:val="22"/>
                <w:lang w:eastAsia="uk-UA"/>
              </w:rPr>
              <w:t>о</w:t>
            </w:r>
            <w:r w:rsidRPr="00EA07EF">
              <w:rPr>
                <w:sz w:val="22"/>
                <w:szCs w:val="22"/>
                <w:lang w:eastAsia="uk-UA"/>
              </w:rPr>
              <w:t>к з 8.00 до 17.00</w:t>
            </w:r>
          </w:p>
          <w:p w:rsidR="008A3DE0" w:rsidRPr="00EA07EF" w:rsidRDefault="008A3DE0" w:rsidP="00060EF5">
            <w:pPr>
              <w:ind w:firstLine="151"/>
              <w:rPr>
                <w:sz w:val="22"/>
                <w:szCs w:val="22"/>
                <w:lang w:eastAsia="uk-UA"/>
              </w:rPr>
            </w:pPr>
            <w:r w:rsidRPr="00EA07EF">
              <w:rPr>
                <w:sz w:val="22"/>
                <w:szCs w:val="22"/>
                <w:lang w:eastAsia="uk-UA"/>
              </w:rPr>
              <w:t>В</w:t>
            </w:r>
            <w:r>
              <w:rPr>
                <w:sz w:val="22"/>
                <w:szCs w:val="22"/>
                <w:lang w:eastAsia="uk-UA"/>
              </w:rPr>
              <w:t>ів</w:t>
            </w:r>
            <w:r w:rsidRPr="00EA07EF">
              <w:rPr>
                <w:sz w:val="22"/>
                <w:szCs w:val="22"/>
                <w:lang w:eastAsia="uk-UA"/>
              </w:rPr>
              <w:t>тор</w:t>
            </w:r>
            <w:r>
              <w:rPr>
                <w:sz w:val="22"/>
                <w:szCs w:val="22"/>
                <w:lang w:eastAsia="uk-UA"/>
              </w:rPr>
              <w:t>о</w:t>
            </w:r>
            <w:r w:rsidRPr="00EA07EF">
              <w:rPr>
                <w:sz w:val="22"/>
                <w:szCs w:val="22"/>
                <w:lang w:eastAsia="uk-UA"/>
              </w:rPr>
              <w:t>к з 8.00 до 20.00</w:t>
            </w:r>
          </w:p>
          <w:p w:rsidR="008A3DE0" w:rsidRPr="00EA07EF" w:rsidRDefault="008A3DE0" w:rsidP="00060EF5">
            <w:pPr>
              <w:ind w:firstLine="151"/>
              <w:rPr>
                <w:sz w:val="22"/>
                <w:szCs w:val="22"/>
                <w:lang w:eastAsia="uk-UA"/>
              </w:rPr>
            </w:pPr>
            <w:r w:rsidRPr="00EA07EF">
              <w:rPr>
                <w:sz w:val="22"/>
                <w:szCs w:val="22"/>
                <w:lang w:eastAsia="uk-UA"/>
              </w:rPr>
              <w:t>Середа з 8.00.до17.00</w:t>
            </w:r>
          </w:p>
          <w:p w:rsidR="008A3DE0" w:rsidRPr="00EA07EF" w:rsidRDefault="008A3DE0" w:rsidP="00060EF5">
            <w:pPr>
              <w:ind w:firstLine="151"/>
              <w:rPr>
                <w:sz w:val="22"/>
                <w:szCs w:val="22"/>
                <w:lang w:eastAsia="uk-UA"/>
              </w:rPr>
            </w:pPr>
            <w:r w:rsidRPr="00EA07EF">
              <w:rPr>
                <w:sz w:val="22"/>
                <w:szCs w:val="22"/>
                <w:lang w:eastAsia="uk-UA"/>
              </w:rPr>
              <w:t>Четвер з 8.00 до 17.00</w:t>
            </w:r>
          </w:p>
          <w:p w:rsidR="008A3DE0" w:rsidRDefault="008A3DE0" w:rsidP="00060EF5">
            <w:pPr>
              <w:ind w:firstLine="151"/>
              <w:rPr>
                <w:sz w:val="22"/>
                <w:szCs w:val="22"/>
                <w:lang w:eastAsia="uk-UA"/>
              </w:rPr>
            </w:pPr>
            <w:r w:rsidRPr="00EA07EF">
              <w:rPr>
                <w:sz w:val="22"/>
                <w:szCs w:val="22"/>
                <w:lang w:eastAsia="uk-UA"/>
              </w:rPr>
              <w:t>П</w:t>
            </w:r>
            <w:r>
              <w:rPr>
                <w:sz w:val="22"/>
                <w:szCs w:val="22"/>
                <w:lang w:eastAsia="uk-UA"/>
              </w:rPr>
              <w:t>’</w:t>
            </w:r>
            <w:r w:rsidRPr="00EA07EF">
              <w:rPr>
                <w:sz w:val="22"/>
                <w:szCs w:val="22"/>
                <w:lang w:eastAsia="uk-UA"/>
              </w:rPr>
              <w:t>ятниця з 8.00 до 16.00</w:t>
            </w:r>
          </w:p>
          <w:p w:rsidR="008A3DE0" w:rsidRPr="00931387" w:rsidRDefault="008A3DE0" w:rsidP="00060EF5">
            <w:pPr>
              <w:ind w:firstLine="151"/>
              <w:rPr>
                <w:i/>
                <w:iCs/>
                <w:sz w:val="24"/>
                <w:szCs w:val="24"/>
                <w:lang w:eastAsia="uk-UA"/>
              </w:rPr>
            </w:pPr>
            <w:r>
              <w:rPr>
                <w:sz w:val="22"/>
                <w:szCs w:val="22"/>
                <w:lang w:eastAsia="uk-UA"/>
              </w:rPr>
              <w:t>Субота, неділя   вихідний</w:t>
            </w:r>
          </w:p>
        </w:tc>
      </w:tr>
      <w:tr w:rsidR="008A3DE0" w:rsidRPr="00B33E09">
        <w:tc>
          <w:tcPr>
            <w:tcW w:w="168" w:type="pct"/>
            <w:tcBorders>
              <w:top w:val="outset" w:sz="6" w:space="0" w:color="000000"/>
              <w:left w:val="outset" w:sz="6" w:space="0" w:color="000000"/>
              <w:bottom w:val="outset" w:sz="6" w:space="0" w:color="000000"/>
              <w:right w:val="outset" w:sz="6" w:space="0" w:color="000000"/>
            </w:tcBorders>
          </w:tcPr>
          <w:p w:rsidR="008A3DE0" w:rsidRPr="00B33E09" w:rsidRDefault="008A3DE0" w:rsidP="00685BC8">
            <w:pPr>
              <w:jc w:val="center"/>
              <w:rPr>
                <w:sz w:val="24"/>
                <w:szCs w:val="24"/>
                <w:lang w:eastAsia="uk-UA"/>
              </w:rPr>
            </w:pPr>
            <w:r w:rsidRPr="00B33E09">
              <w:rPr>
                <w:sz w:val="24"/>
                <w:szCs w:val="24"/>
                <w:lang w:eastAsia="uk-UA"/>
              </w:rPr>
              <w:t>3</w:t>
            </w:r>
          </w:p>
        </w:tc>
        <w:tc>
          <w:tcPr>
            <w:tcW w:w="1553" w:type="pct"/>
            <w:tcBorders>
              <w:top w:val="outset" w:sz="6" w:space="0" w:color="000000"/>
              <w:left w:val="outset" w:sz="6" w:space="0" w:color="000000"/>
              <w:bottom w:val="outset" w:sz="6" w:space="0" w:color="000000"/>
              <w:right w:val="outset" w:sz="6" w:space="0" w:color="000000"/>
            </w:tcBorders>
          </w:tcPr>
          <w:p w:rsidR="008A3DE0" w:rsidRPr="00B33E09" w:rsidRDefault="008A3DE0" w:rsidP="00203633">
            <w:pPr>
              <w:rPr>
                <w:sz w:val="24"/>
                <w:szCs w:val="24"/>
                <w:lang w:eastAsia="uk-UA"/>
              </w:rPr>
            </w:pPr>
            <w:r w:rsidRPr="00B33E09">
              <w:rPr>
                <w:sz w:val="24"/>
                <w:szCs w:val="24"/>
                <w:lang w:eastAsia="uk-UA"/>
              </w:rPr>
              <w:t xml:space="preserve">Телефон/факс (довідки), адреса електронної пошти та веб-сайт </w:t>
            </w:r>
          </w:p>
        </w:tc>
        <w:tc>
          <w:tcPr>
            <w:tcW w:w="3279" w:type="pct"/>
            <w:tcBorders>
              <w:top w:val="outset" w:sz="6" w:space="0" w:color="000000"/>
              <w:left w:val="outset" w:sz="6" w:space="0" w:color="000000"/>
              <w:bottom w:val="outset" w:sz="6" w:space="0" w:color="000000"/>
              <w:right w:val="outset" w:sz="6" w:space="0" w:color="000000"/>
            </w:tcBorders>
          </w:tcPr>
          <w:p w:rsidR="008A3DE0" w:rsidRPr="00EA07EF" w:rsidRDefault="008A3DE0" w:rsidP="00060EF5">
            <w:pPr>
              <w:ind w:firstLine="151"/>
              <w:rPr>
                <w:sz w:val="22"/>
                <w:szCs w:val="22"/>
                <w:lang w:eastAsia="uk-UA"/>
              </w:rPr>
            </w:pPr>
            <w:r>
              <w:rPr>
                <w:sz w:val="22"/>
                <w:szCs w:val="22"/>
                <w:lang w:eastAsia="uk-UA"/>
              </w:rPr>
              <w:t xml:space="preserve">телефон </w:t>
            </w:r>
            <w:r w:rsidRPr="00EA07EF">
              <w:rPr>
                <w:sz w:val="22"/>
                <w:szCs w:val="22"/>
                <w:lang w:eastAsia="uk-UA"/>
              </w:rPr>
              <w:t xml:space="preserve">05132 3 09 22 </w:t>
            </w:r>
          </w:p>
          <w:p w:rsidR="008A3DE0" w:rsidRPr="00EA07EF" w:rsidRDefault="008A3DE0" w:rsidP="00060EF5">
            <w:pPr>
              <w:ind w:firstLine="151"/>
              <w:rPr>
                <w:i/>
                <w:iCs/>
                <w:sz w:val="22"/>
                <w:szCs w:val="22"/>
                <w:lang w:eastAsia="uk-UA"/>
              </w:rPr>
            </w:pPr>
            <w:r w:rsidRPr="00EA07EF">
              <w:rPr>
                <w:sz w:val="22"/>
                <w:szCs w:val="22"/>
                <w:lang w:val="en-US"/>
              </w:rPr>
              <w:t>arbcnap</w:t>
            </w:r>
            <w:r w:rsidRPr="00EA07EF">
              <w:rPr>
                <w:sz w:val="22"/>
                <w:szCs w:val="22"/>
              </w:rPr>
              <w:t>@</w:t>
            </w:r>
            <w:r w:rsidRPr="00EA07EF">
              <w:rPr>
                <w:sz w:val="22"/>
                <w:szCs w:val="22"/>
                <w:lang w:val="en-US"/>
              </w:rPr>
              <w:t>ukr</w:t>
            </w:r>
            <w:r w:rsidRPr="00EA07EF">
              <w:rPr>
                <w:sz w:val="22"/>
                <w:szCs w:val="22"/>
              </w:rPr>
              <w:t>.</w:t>
            </w:r>
            <w:r w:rsidRPr="00EA07EF">
              <w:rPr>
                <w:sz w:val="22"/>
                <w:szCs w:val="22"/>
                <w:lang w:val="en-US"/>
              </w:rPr>
              <w:t>net</w:t>
            </w:r>
          </w:p>
          <w:p w:rsidR="008A3DE0" w:rsidRPr="00931387" w:rsidRDefault="008A3DE0" w:rsidP="00060EF5">
            <w:pPr>
              <w:ind w:firstLine="151"/>
              <w:rPr>
                <w:i/>
                <w:iCs/>
                <w:sz w:val="24"/>
                <w:szCs w:val="24"/>
                <w:lang w:eastAsia="uk-UA"/>
              </w:rPr>
            </w:pPr>
            <w:hyperlink r:id="rId6" w:history="1">
              <w:r w:rsidRPr="00EA07EF">
                <w:rPr>
                  <w:color w:val="000000"/>
                  <w:sz w:val="22"/>
                  <w:szCs w:val="22"/>
                </w:rPr>
                <w:t>http://arbuzinka.mk.gov.ua</w:t>
              </w:r>
            </w:hyperlink>
          </w:p>
        </w:tc>
      </w:tr>
      <w:tr w:rsidR="008A3DE0" w:rsidRPr="00B33E09">
        <w:tc>
          <w:tcPr>
            <w:tcW w:w="5000" w:type="pct"/>
            <w:gridSpan w:val="3"/>
            <w:tcBorders>
              <w:top w:val="outset" w:sz="6" w:space="0" w:color="000000"/>
              <w:left w:val="outset" w:sz="6" w:space="0" w:color="000000"/>
              <w:bottom w:val="outset" w:sz="6" w:space="0" w:color="000000"/>
              <w:right w:val="outset" w:sz="6" w:space="0" w:color="000000"/>
            </w:tcBorders>
          </w:tcPr>
          <w:p w:rsidR="008A3DE0" w:rsidRPr="00B33E09" w:rsidRDefault="008A3DE0" w:rsidP="00D73D1F">
            <w:pPr>
              <w:jc w:val="center"/>
              <w:rPr>
                <w:b/>
                <w:bCs/>
                <w:sz w:val="24"/>
                <w:szCs w:val="24"/>
                <w:lang w:eastAsia="uk-UA"/>
              </w:rPr>
            </w:pPr>
            <w:r w:rsidRPr="00B33E09">
              <w:rPr>
                <w:b/>
                <w:bCs/>
                <w:sz w:val="24"/>
                <w:szCs w:val="24"/>
                <w:lang w:eastAsia="uk-UA"/>
              </w:rPr>
              <w:t>Нормативні акти, якими регламентується надання адміністративної послуги</w:t>
            </w:r>
          </w:p>
        </w:tc>
      </w:tr>
      <w:tr w:rsidR="008A3DE0" w:rsidRPr="00B33E09">
        <w:tc>
          <w:tcPr>
            <w:tcW w:w="168" w:type="pct"/>
            <w:tcBorders>
              <w:top w:val="outset" w:sz="6" w:space="0" w:color="000000"/>
              <w:left w:val="outset" w:sz="6" w:space="0" w:color="000000"/>
              <w:bottom w:val="outset" w:sz="6" w:space="0" w:color="000000"/>
              <w:right w:val="outset" w:sz="6" w:space="0" w:color="000000"/>
            </w:tcBorders>
          </w:tcPr>
          <w:p w:rsidR="008A3DE0" w:rsidRPr="00B33E09" w:rsidRDefault="008A3DE0" w:rsidP="00685BC8">
            <w:pPr>
              <w:jc w:val="center"/>
              <w:rPr>
                <w:sz w:val="24"/>
                <w:szCs w:val="24"/>
                <w:lang w:eastAsia="uk-UA"/>
              </w:rPr>
            </w:pPr>
            <w:r w:rsidRPr="00B33E09">
              <w:rPr>
                <w:sz w:val="24"/>
                <w:szCs w:val="24"/>
                <w:lang w:eastAsia="uk-UA"/>
              </w:rPr>
              <w:t>4</w:t>
            </w:r>
          </w:p>
        </w:tc>
        <w:tc>
          <w:tcPr>
            <w:tcW w:w="1553" w:type="pct"/>
            <w:tcBorders>
              <w:top w:val="outset" w:sz="6" w:space="0" w:color="000000"/>
              <w:left w:val="outset" w:sz="6" w:space="0" w:color="000000"/>
              <w:bottom w:val="outset" w:sz="6" w:space="0" w:color="000000"/>
              <w:right w:val="outset" w:sz="6" w:space="0" w:color="000000"/>
            </w:tcBorders>
          </w:tcPr>
          <w:p w:rsidR="008A3DE0" w:rsidRPr="00B33E09" w:rsidRDefault="008A3DE0" w:rsidP="00D73D1F">
            <w:pPr>
              <w:jc w:val="left"/>
              <w:rPr>
                <w:sz w:val="24"/>
                <w:szCs w:val="24"/>
                <w:lang w:eastAsia="uk-UA"/>
              </w:rPr>
            </w:pPr>
            <w:r w:rsidRPr="00B33E09">
              <w:rPr>
                <w:sz w:val="24"/>
                <w:szCs w:val="24"/>
                <w:lang w:eastAsia="uk-UA"/>
              </w:rPr>
              <w:t>Закони України</w:t>
            </w:r>
          </w:p>
        </w:tc>
        <w:tc>
          <w:tcPr>
            <w:tcW w:w="3279" w:type="pct"/>
            <w:tcBorders>
              <w:top w:val="outset" w:sz="6" w:space="0" w:color="000000"/>
              <w:left w:val="outset" w:sz="6" w:space="0" w:color="000000"/>
              <w:bottom w:val="outset" w:sz="6" w:space="0" w:color="000000"/>
              <w:right w:val="outset" w:sz="6" w:space="0" w:color="000000"/>
            </w:tcBorders>
          </w:tcPr>
          <w:p w:rsidR="008A3DE0" w:rsidRPr="00B33E09" w:rsidRDefault="008A3DE0" w:rsidP="00685BC8">
            <w:pPr>
              <w:pStyle w:val="ListParagraph"/>
              <w:tabs>
                <w:tab w:val="left" w:pos="217"/>
              </w:tabs>
              <w:ind w:left="0" w:firstLine="217"/>
              <w:rPr>
                <w:sz w:val="24"/>
                <w:szCs w:val="24"/>
                <w:lang w:eastAsia="uk-UA"/>
              </w:rPr>
            </w:pPr>
            <w:r w:rsidRPr="00B33E09">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8A3DE0" w:rsidRPr="00B33E09">
        <w:tc>
          <w:tcPr>
            <w:tcW w:w="168" w:type="pct"/>
            <w:tcBorders>
              <w:top w:val="outset" w:sz="6" w:space="0" w:color="000000"/>
              <w:left w:val="outset" w:sz="6" w:space="0" w:color="000000"/>
              <w:bottom w:val="outset" w:sz="6" w:space="0" w:color="000000"/>
              <w:right w:val="outset" w:sz="6" w:space="0" w:color="000000"/>
            </w:tcBorders>
          </w:tcPr>
          <w:p w:rsidR="008A3DE0" w:rsidRPr="00B33E09" w:rsidRDefault="008A3DE0" w:rsidP="00685BC8">
            <w:pPr>
              <w:jc w:val="center"/>
              <w:rPr>
                <w:sz w:val="24"/>
                <w:szCs w:val="24"/>
                <w:lang w:eastAsia="uk-UA"/>
              </w:rPr>
            </w:pPr>
            <w:r w:rsidRPr="00B33E09">
              <w:rPr>
                <w:sz w:val="24"/>
                <w:szCs w:val="24"/>
                <w:lang w:eastAsia="uk-UA"/>
              </w:rPr>
              <w:t>5</w:t>
            </w:r>
          </w:p>
        </w:tc>
        <w:tc>
          <w:tcPr>
            <w:tcW w:w="1553" w:type="pct"/>
            <w:tcBorders>
              <w:top w:val="outset" w:sz="6" w:space="0" w:color="000000"/>
              <w:left w:val="outset" w:sz="6" w:space="0" w:color="000000"/>
              <w:bottom w:val="outset" w:sz="6" w:space="0" w:color="000000"/>
              <w:right w:val="outset" w:sz="6" w:space="0" w:color="000000"/>
            </w:tcBorders>
          </w:tcPr>
          <w:p w:rsidR="008A3DE0" w:rsidRPr="00B33E09" w:rsidRDefault="008A3DE0" w:rsidP="00D73D1F">
            <w:pPr>
              <w:jc w:val="left"/>
              <w:rPr>
                <w:sz w:val="24"/>
                <w:szCs w:val="24"/>
                <w:lang w:eastAsia="uk-UA"/>
              </w:rPr>
            </w:pPr>
            <w:r w:rsidRPr="00B33E09">
              <w:rPr>
                <w:sz w:val="24"/>
                <w:szCs w:val="24"/>
                <w:lang w:eastAsia="uk-UA"/>
              </w:rPr>
              <w:t>Акти Кабінету Міністрів України</w:t>
            </w:r>
          </w:p>
        </w:tc>
        <w:tc>
          <w:tcPr>
            <w:tcW w:w="3279" w:type="pct"/>
            <w:tcBorders>
              <w:top w:val="outset" w:sz="6" w:space="0" w:color="000000"/>
              <w:left w:val="outset" w:sz="6" w:space="0" w:color="000000"/>
              <w:bottom w:val="outset" w:sz="6" w:space="0" w:color="000000"/>
              <w:right w:val="outset" w:sz="6" w:space="0" w:color="000000"/>
            </w:tcBorders>
          </w:tcPr>
          <w:p w:rsidR="008A3DE0" w:rsidRPr="00B33E09" w:rsidRDefault="008A3DE0" w:rsidP="00D73D1F">
            <w:pPr>
              <w:ind w:firstLine="217"/>
              <w:rPr>
                <w:sz w:val="24"/>
                <w:szCs w:val="24"/>
                <w:lang w:eastAsia="uk-UA"/>
              </w:rPr>
            </w:pPr>
            <w:r w:rsidRPr="00B33E09">
              <w:rPr>
                <w:sz w:val="24"/>
                <w:szCs w:val="24"/>
                <w:lang w:eastAsia="uk-UA"/>
              </w:rPr>
              <w:t>–</w:t>
            </w:r>
          </w:p>
        </w:tc>
      </w:tr>
      <w:tr w:rsidR="008A3DE0" w:rsidRPr="00B33E09">
        <w:tc>
          <w:tcPr>
            <w:tcW w:w="168" w:type="pct"/>
            <w:tcBorders>
              <w:top w:val="outset" w:sz="6" w:space="0" w:color="000000"/>
              <w:left w:val="outset" w:sz="6" w:space="0" w:color="000000"/>
              <w:bottom w:val="outset" w:sz="6" w:space="0" w:color="000000"/>
              <w:right w:val="outset" w:sz="6" w:space="0" w:color="000000"/>
            </w:tcBorders>
          </w:tcPr>
          <w:p w:rsidR="008A3DE0" w:rsidRPr="00B33E09" w:rsidRDefault="008A3DE0" w:rsidP="00685BC8">
            <w:pPr>
              <w:jc w:val="center"/>
              <w:rPr>
                <w:sz w:val="24"/>
                <w:szCs w:val="24"/>
                <w:lang w:eastAsia="uk-UA"/>
              </w:rPr>
            </w:pPr>
            <w:r w:rsidRPr="00B33E09">
              <w:rPr>
                <w:sz w:val="24"/>
                <w:szCs w:val="24"/>
                <w:lang w:eastAsia="uk-UA"/>
              </w:rPr>
              <w:t>6</w:t>
            </w:r>
          </w:p>
        </w:tc>
        <w:tc>
          <w:tcPr>
            <w:tcW w:w="1553" w:type="pct"/>
            <w:tcBorders>
              <w:top w:val="outset" w:sz="6" w:space="0" w:color="000000"/>
              <w:left w:val="outset" w:sz="6" w:space="0" w:color="000000"/>
              <w:bottom w:val="outset" w:sz="6" w:space="0" w:color="000000"/>
              <w:right w:val="outset" w:sz="6" w:space="0" w:color="000000"/>
            </w:tcBorders>
          </w:tcPr>
          <w:p w:rsidR="008A3DE0" w:rsidRPr="00B33E09" w:rsidRDefault="008A3DE0" w:rsidP="00D73D1F">
            <w:pPr>
              <w:jc w:val="left"/>
              <w:rPr>
                <w:sz w:val="24"/>
                <w:szCs w:val="24"/>
                <w:lang w:eastAsia="uk-UA"/>
              </w:rPr>
            </w:pPr>
            <w:r w:rsidRPr="00B33E09">
              <w:rPr>
                <w:sz w:val="24"/>
                <w:szCs w:val="24"/>
                <w:lang w:eastAsia="uk-UA"/>
              </w:rPr>
              <w:t>Акти центральних органів виконавчої влади</w:t>
            </w:r>
          </w:p>
        </w:tc>
        <w:tc>
          <w:tcPr>
            <w:tcW w:w="3279" w:type="pct"/>
            <w:tcBorders>
              <w:top w:val="outset" w:sz="6" w:space="0" w:color="000000"/>
              <w:left w:val="outset" w:sz="6" w:space="0" w:color="000000"/>
              <w:bottom w:val="outset" w:sz="6" w:space="0" w:color="000000"/>
              <w:right w:val="outset" w:sz="6" w:space="0" w:color="000000"/>
            </w:tcBorders>
          </w:tcPr>
          <w:p w:rsidR="008A3DE0" w:rsidRPr="00B33E09" w:rsidRDefault="008A3DE0" w:rsidP="006E4251">
            <w:pPr>
              <w:keepNext/>
              <w:ind w:firstLine="224"/>
              <w:rPr>
                <w:rFonts w:eastAsia="Batang"/>
                <w:b/>
                <w:bCs/>
                <w:sz w:val="24"/>
                <w:szCs w:val="24"/>
                <w:lang w:eastAsia="ko-KR"/>
              </w:rPr>
            </w:pPr>
            <w:r w:rsidRPr="00B33E09">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B33E09">
              <w:rPr>
                <w:sz w:val="24"/>
                <w:szCs w:val="24"/>
              </w:rPr>
              <w:t>1500/29630</w:t>
            </w:r>
            <w:r w:rsidRPr="00B33E09">
              <w:rPr>
                <w:sz w:val="24"/>
                <w:szCs w:val="24"/>
                <w:lang w:eastAsia="uk-UA"/>
              </w:rPr>
              <w:t>;</w:t>
            </w:r>
            <w:r w:rsidRPr="00B33E09">
              <w:rPr>
                <w:sz w:val="24"/>
                <w:szCs w:val="24"/>
              </w:rPr>
              <w:t xml:space="preserve"> </w:t>
            </w:r>
          </w:p>
          <w:p w:rsidR="008A3DE0" w:rsidRPr="00B33E09" w:rsidRDefault="008A3DE0" w:rsidP="00B530E2">
            <w:pPr>
              <w:pStyle w:val="ListParagraph"/>
              <w:tabs>
                <w:tab w:val="left" w:pos="0"/>
              </w:tabs>
              <w:ind w:left="0" w:firstLine="217"/>
              <w:rPr>
                <w:sz w:val="24"/>
                <w:szCs w:val="24"/>
                <w:lang w:eastAsia="uk-UA"/>
              </w:rPr>
            </w:pPr>
            <w:r w:rsidRPr="00B33E09">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8A3DE0" w:rsidRPr="00B33E09" w:rsidRDefault="008A3DE0" w:rsidP="00D02E96">
            <w:pPr>
              <w:pStyle w:val="ListParagraph"/>
              <w:tabs>
                <w:tab w:val="left" w:pos="0"/>
              </w:tabs>
              <w:ind w:left="0" w:firstLine="217"/>
              <w:rPr>
                <w:sz w:val="24"/>
                <w:szCs w:val="24"/>
                <w:lang w:eastAsia="uk-UA"/>
              </w:rPr>
            </w:pPr>
            <w:r w:rsidRPr="00B33E09">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8A3DE0" w:rsidRPr="00B33E09">
        <w:tc>
          <w:tcPr>
            <w:tcW w:w="5000" w:type="pct"/>
            <w:gridSpan w:val="3"/>
            <w:tcBorders>
              <w:top w:val="outset" w:sz="6" w:space="0" w:color="000000"/>
              <w:left w:val="outset" w:sz="6" w:space="0" w:color="000000"/>
              <w:bottom w:val="outset" w:sz="6" w:space="0" w:color="000000"/>
              <w:right w:val="outset" w:sz="6" w:space="0" w:color="000000"/>
            </w:tcBorders>
          </w:tcPr>
          <w:p w:rsidR="008A3DE0" w:rsidRPr="00B33E09" w:rsidRDefault="008A3DE0" w:rsidP="00D73D1F">
            <w:pPr>
              <w:jc w:val="center"/>
              <w:rPr>
                <w:b/>
                <w:bCs/>
                <w:sz w:val="24"/>
                <w:szCs w:val="24"/>
                <w:lang w:eastAsia="uk-UA"/>
              </w:rPr>
            </w:pPr>
            <w:r w:rsidRPr="00B33E09">
              <w:rPr>
                <w:b/>
                <w:bCs/>
                <w:sz w:val="24"/>
                <w:szCs w:val="24"/>
                <w:lang w:eastAsia="uk-UA"/>
              </w:rPr>
              <w:t>Умови отримання адміністративної послуги</w:t>
            </w:r>
          </w:p>
        </w:tc>
      </w:tr>
      <w:tr w:rsidR="008A3DE0" w:rsidRPr="00B33E09">
        <w:tc>
          <w:tcPr>
            <w:tcW w:w="168" w:type="pct"/>
            <w:tcBorders>
              <w:top w:val="outset" w:sz="6" w:space="0" w:color="000000"/>
              <w:left w:val="outset" w:sz="6" w:space="0" w:color="000000"/>
              <w:bottom w:val="outset" w:sz="6" w:space="0" w:color="000000"/>
              <w:right w:val="outset" w:sz="6" w:space="0" w:color="000000"/>
            </w:tcBorders>
          </w:tcPr>
          <w:p w:rsidR="008A3DE0" w:rsidRPr="00B33E09" w:rsidRDefault="008A3DE0" w:rsidP="00685BC8">
            <w:pPr>
              <w:jc w:val="center"/>
              <w:rPr>
                <w:sz w:val="24"/>
                <w:szCs w:val="24"/>
                <w:lang w:eastAsia="uk-UA"/>
              </w:rPr>
            </w:pPr>
            <w:r w:rsidRPr="00B33E09">
              <w:rPr>
                <w:sz w:val="24"/>
                <w:szCs w:val="24"/>
                <w:lang w:eastAsia="uk-UA"/>
              </w:rPr>
              <w:t>7</w:t>
            </w:r>
          </w:p>
        </w:tc>
        <w:tc>
          <w:tcPr>
            <w:tcW w:w="1553" w:type="pct"/>
            <w:tcBorders>
              <w:top w:val="outset" w:sz="6" w:space="0" w:color="000000"/>
              <w:left w:val="outset" w:sz="6" w:space="0" w:color="000000"/>
              <w:bottom w:val="outset" w:sz="6" w:space="0" w:color="000000"/>
              <w:right w:val="outset" w:sz="6" w:space="0" w:color="000000"/>
            </w:tcBorders>
          </w:tcPr>
          <w:p w:rsidR="008A3DE0" w:rsidRPr="00B33E09" w:rsidRDefault="008A3DE0" w:rsidP="00D73D1F">
            <w:pPr>
              <w:jc w:val="left"/>
              <w:rPr>
                <w:sz w:val="24"/>
                <w:szCs w:val="24"/>
                <w:lang w:eastAsia="uk-UA"/>
              </w:rPr>
            </w:pPr>
            <w:r w:rsidRPr="00B33E09">
              <w:rPr>
                <w:sz w:val="24"/>
                <w:szCs w:val="24"/>
                <w:lang w:eastAsia="uk-UA"/>
              </w:rPr>
              <w:t>Підстава для отримання адміністративної послуги</w:t>
            </w:r>
          </w:p>
        </w:tc>
        <w:tc>
          <w:tcPr>
            <w:tcW w:w="3279" w:type="pct"/>
            <w:tcBorders>
              <w:top w:val="outset" w:sz="6" w:space="0" w:color="000000"/>
              <w:left w:val="outset" w:sz="6" w:space="0" w:color="000000"/>
              <w:bottom w:val="outset" w:sz="6" w:space="0" w:color="000000"/>
              <w:right w:val="outset" w:sz="6" w:space="0" w:color="000000"/>
            </w:tcBorders>
          </w:tcPr>
          <w:p w:rsidR="008A3DE0" w:rsidRPr="00B33E09" w:rsidRDefault="008A3DE0" w:rsidP="00E70640">
            <w:pPr>
              <w:ind w:firstLine="217"/>
              <w:rPr>
                <w:sz w:val="24"/>
                <w:szCs w:val="24"/>
                <w:lang w:eastAsia="uk-UA"/>
              </w:rPr>
            </w:pPr>
            <w:r w:rsidRPr="00B33E09">
              <w:rPr>
                <w:sz w:val="24"/>
                <w:szCs w:val="24"/>
              </w:rPr>
              <w:t xml:space="preserve">Звернення уповноваженого представника  юридичної особи </w:t>
            </w:r>
            <w:r w:rsidRPr="00B33E09">
              <w:rPr>
                <w:sz w:val="24"/>
                <w:szCs w:val="24"/>
                <w:lang w:eastAsia="uk-UA"/>
              </w:rPr>
              <w:t>(далі – заявник)</w:t>
            </w:r>
          </w:p>
        </w:tc>
      </w:tr>
      <w:tr w:rsidR="008A3DE0" w:rsidRPr="00B33E09">
        <w:tc>
          <w:tcPr>
            <w:tcW w:w="168" w:type="pct"/>
            <w:tcBorders>
              <w:top w:val="outset" w:sz="6" w:space="0" w:color="000000"/>
              <w:left w:val="outset" w:sz="6" w:space="0" w:color="000000"/>
              <w:bottom w:val="outset" w:sz="6" w:space="0" w:color="000000"/>
              <w:right w:val="outset" w:sz="6" w:space="0" w:color="000000"/>
            </w:tcBorders>
          </w:tcPr>
          <w:p w:rsidR="008A3DE0" w:rsidRPr="00B33E09" w:rsidRDefault="008A3DE0" w:rsidP="00685BC8">
            <w:pPr>
              <w:jc w:val="center"/>
              <w:rPr>
                <w:sz w:val="24"/>
                <w:szCs w:val="24"/>
                <w:lang w:eastAsia="uk-UA"/>
              </w:rPr>
            </w:pPr>
            <w:r w:rsidRPr="00B33E09">
              <w:rPr>
                <w:sz w:val="24"/>
                <w:szCs w:val="24"/>
                <w:lang w:eastAsia="uk-UA"/>
              </w:rPr>
              <w:t>8</w:t>
            </w:r>
          </w:p>
        </w:tc>
        <w:tc>
          <w:tcPr>
            <w:tcW w:w="1553" w:type="pct"/>
            <w:tcBorders>
              <w:top w:val="outset" w:sz="6" w:space="0" w:color="000000"/>
              <w:left w:val="outset" w:sz="6" w:space="0" w:color="000000"/>
              <w:bottom w:val="outset" w:sz="6" w:space="0" w:color="000000"/>
              <w:right w:val="outset" w:sz="6" w:space="0" w:color="000000"/>
            </w:tcBorders>
          </w:tcPr>
          <w:p w:rsidR="008A3DE0" w:rsidRPr="00B33E09" w:rsidRDefault="008A3DE0" w:rsidP="00D73D1F">
            <w:pPr>
              <w:jc w:val="left"/>
              <w:rPr>
                <w:sz w:val="24"/>
                <w:szCs w:val="24"/>
                <w:lang w:eastAsia="uk-UA"/>
              </w:rPr>
            </w:pPr>
            <w:r w:rsidRPr="00B33E09">
              <w:rPr>
                <w:sz w:val="24"/>
                <w:szCs w:val="24"/>
                <w:lang w:eastAsia="uk-UA"/>
              </w:rPr>
              <w:t>Вичерпний перелік документів, необхідних для отримання адміністративної послуги, а також вимоги до них</w:t>
            </w:r>
          </w:p>
        </w:tc>
        <w:tc>
          <w:tcPr>
            <w:tcW w:w="3279" w:type="pct"/>
            <w:tcBorders>
              <w:top w:val="outset" w:sz="6" w:space="0" w:color="000000"/>
              <w:left w:val="outset" w:sz="6" w:space="0" w:color="000000"/>
              <w:bottom w:val="outset" w:sz="6" w:space="0" w:color="000000"/>
              <w:right w:val="outset" w:sz="6" w:space="0" w:color="000000"/>
            </w:tcBorders>
          </w:tcPr>
          <w:p w:rsidR="008A3DE0" w:rsidRPr="00B33E09" w:rsidRDefault="008A3DE0" w:rsidP="004B42AC">
            <w:pPr>
              <w:ind w:firstLine="217"/>
              <w:rPr>
                <w:sz w:val="24"/>
                <w:szCs w:val="24"/>
                <w:lang w:eastAsia="uk-UA"/>
              </w:rPr>
            </w:pPr>
            <w:bookmarkStart w:id="3" w:name="n550"/>
            <w:bookmarkEnd w:id="3"/>
            <w:r w:rsidRPr="00B33E09">
              <w:rPr>
                <w:sz w:val="24"/>
                <w:szCs w:val="24"/>
                <w:lang w:eastAsia="uk-UA"/>
              </w:rPr>
              <w:t>Примірник оригіналу (нотаріально засвідчена копія) рішення учасників або відповідного органу юридичної особи про виділ юридичної особи;</w:t>
            </w:r>
          </w:p>
          <w:p w:rsidR="008A3DE0" w:rsidRPr="00B33E09" w:rsidRDefault="008A3DE0" w:rsidP="004B42AC">
            <w:pPr>
              <w:ind w:firstLine="217"/>
              <w:rPr>
                <w:sz w:val="24"/>
                <w:szCs w:val="24"/>
                <w:lang w:eastAsia="uk-UA"/>
              </w:rPr>
            </w:pPr>
            <w:r w:rsidRPr="00B33E09">
              <w:rPr>
                <w:sz w:val="24"/>
                <w:szCs w:val="24"/>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8A3DE0" w:rsidRPr="00690F3A" w:rsidRDefault="008A3DE0" w:rsidP="00FD1223">
            <w:pPr>
              <w:ind w:firstLine="217"/>
              <w:rPr>
                <w:sz w:val="24"/>
                <w:szCs w:val="24"/>
                <w:lang w:eastAsia="uk-UA"/>
              </w:rPr>
            </w:pPr>
            <w:r w:rsidRPr="00690F3A">
              <w:rPr>
                <w:sz w:val="24"/>
                <w:szCs w:val="24"/>
                <w:lang w:eastAsia="uk-UA"/>
              </w:rPr>
              <w:t>Якщо документи подаються особисто, заявник пред’являє документ, що відповідно до закону посвідчує особу.</w:t>
            </w:r>
          </w:p>
          <w:p w:rsidR="008A3DE0" w:rsidRPr="00B33E09" w:rsidRDefault="008A3DE0" w:rsidP="00551329">
            <w:pPr>
              <w:ind w:firstLine="217"/>
              <w:rPr>
                <w:sz w:val="24"/>
                <w:szCs w:val="24"/>
                <w:lang w:eastAsia="uk-UA"/>
              </w:rPr>
            </w:pPr>
            <w:bookmarkStart w:id="4" w:name="n471"/>
            <w:bookmarkEnd w:id="4"/>
            <w:r w:rsidRPr="00690F3A">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r>
              <w:rPr>
                <w:sz w:val="24"/>
                <w:szCs w:val="24"/>
                <w:lang w:eastAsia="uk-UA"/>
              </w:rPr>
              <w:t xml:space="preserve"> юридичних осіб, фізичних осіб – підприємців та громадських формувань</w:t>
            </w:r>
            <w:r w:rsidRPr="00690F3A">
              <w:rPr>
                <w:sz w:val="24"/>
                <w:szCs w:val="24"/>
                <w:lang w:eastAsia="uk-UA"/>
              </w:rPr>
              <w:t>)</w:t>
            </w:r>
          </w:p>
        </w:tc>
      </w:tr>
      <w:tr w:rsidR="008A3DE0" w:rsidRPr="00B33E09">
        <w:tc>
          <w:tcPr>
            <w:tcW w:w="168" w:type="pct"/>
            <w:tcBorders>
              <w:top w:val="outset" w:sz="6" w:space="0" w:color="000000"/>
              <w:left w:val="outset" w:sz="6" w:space="0" w:color="000000"/>
              <w:bottom w:val="outset" w:sz="6" w:space="0" w:color="000000"/>
              <w:right w:val="outset" w:sz="6" w:space="0" w:color="000000"/>
            </w:tcBorders>
          </w:tcPr>
          <w:p w:rsidR="008A3DE0" w:rsidRPr="00B33E09" w:rsidRDefault="008A3DE0" w:rsidP="00685BC8">
            <w:pPr>
              <w:jc w:val="center"/>
              <w:rPr>
                <w:sz w:val="24"/>
                <w:szCs w:val="24"/>
                <w:lang w:eastAsia="uk-UA"/>
              </w:rPr>
            </w:pPr>
            <w:r w:rsidRPr="00B33E09">
              <w:rPr>
                <w:sz w:val="24"/>
                <w:szCs w:val="24"/>
                <w:lang w:eastAsia="uk-UA"/>
              </w:rPr>
              <w:t>9</w:t>
            </w:r>
          </w:p>
        </w:tc>
        <w:tc>
          <w:tcPr>
            <w:tcW w:w="1553" w:type="pct"/>
            <w:tcBorders>
              <w:top w:val="outset" w:sz="6" w:space="0" w:color="000000"/>
              <w:left w:val="outset" w:sz="6" w:space="0" w:color="000000"/>
              <w:bottom w:val="outset" w:sz="6" w:space="0" w:color="000000"/>
              <w:right w:val="outset" w:sz="6" w:space="0" w:color="000000"/>
            </w:tcBorders>
          </w:tcPr>
          <w:p w:rsidR="008A3DE0" w:rsidRPr="00B33E09" w:rsidRDefault="008A3DE0" w:rsidP="00D73D1F">
            <w:pPr>
              <w:jc w:val="left"/>
              <w:rPr>
                <w:sz w:val="24"/>
                <w:szCs w:val="24"/>
                <w:lang w:eastAsia="uk-UA"/>
              </w:rPr>
            </w:pPr>
            <w:r w:rsidRPr="00B33E09">
              <w:rPr>
                <w:sz w:val="24"/>
                <w:szCs w:val="24"/>
                <w:lang w:eastAsia="uk-UA"/>
              </w:rPr>
              <w:t>Спосіб подання документів, необхідних для отримання адміністративної послуги</w:t>
            </w:r>
          </w:p>
        </w:tc>
        <w:tc>
          <w:tcPr>
            <w:tcW w:w="3279" w:type="pct"/>
            <w:tcBorders>
              <w:top w:val="outset" w:sz="6" w:space="0" w:color="000000"/>
              <w:left w:val="outset" w:sz="6" w:space="0" w:color="000000"/>
              <w:bottom w:val="outset" w:sz="6" w:space="0" w:color="000000"/>
              <w:right w:val="outset" w:sz="6" w:space="0" w:color="000000"/>
            </w:tcBorders>
          </w:tcPr>
          <w:p w:rsidR="008A3DE0" w:rsidRPr="00B33E09" w:rsidRDefault="008A3DE0" w:rsidP="00D7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B33E09">
              <w:rPr>
                <w:sz w:val="24"/>
                <w:szCs w:val="24"/>
              </w:rPr>
              <w:t>1. У паперовій формі документи подаються заявником особисто або поштовим відправленням.</w:t>
            </w:r>
          </w:p>
          <w:p w:rsidR="008A3DE0" w:rsidRPr="00B33E09" w:rsidRDefault="008A3DE0" w:rsidP="0026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B33E09">
              <w:rPr>
                <w:sz w:val="24"/>
                <w:szCs w:val="24"/>
              </w:rPr>
              <w:t xml:space="preserve">2. В </w:t>
            </w:r>
            <w:r w:rsidRPr="00B33E09">
              <w:rPr>
                <w:sz w:val="24"/>
                <w:szCs w:val="24"/>
                <w:lang w:eastAsia="uk-UA"/>
              </w:rPr>
              <w:t>електронній формі д</w:t>
            </w:r>
            <w:r w:rsidRPr="00B33E09">
              <w:rPr>
                <w:sz w:val="24"/>
                <w:szCs w:val="24"/>
              </w:rPr>
              <w:t>окументи</w:t>
            </w:r>
            <w:r w:rsidRPr="00B33E09">
              <w:rPr>
                <w:sz w:val="24"/>
                <w:szCs w:val="24"/>
                <w:lang w:eastAsia="uk-UA"/>
              </w:rPr>
              <w:t xml:space="preserve"> подаються </w:t>
            </w:r>
            <w:r w:rsidRPr="00B33E09">
              <w:rPr>
                <w:sz w:val="24"/>
                <w:szCs w:val="24"/>
              </w:rPr>
              <w:t>через портал електронних сервісів</w:t>
            </w:r>
          </w:p>
        </w:tc>
      </w:tr>
      <w:tr w:rsidR="008A3DE0" w:rsidRPr="00B33E09">
        <w:tc>
          <w:tcPr>
            <w:tcW w:w="168" w:type="pct"/>
            <w:tcBorders>
              <w:top w:val="outset" w:sz="6" w:space="0" w:color="000000"/>
              <w:left w:val="outset" w:sz="6" w:space="0" w:color="000000"/>
              <w:bottom w:val="outset" w:sz="6" w:space="0" w:color="000000"/>
              <w:right w:val="outset" w:sz="6" w:space="0" w:color="000000"/>
            </w:tcBorders>
          </w:tcPr>
          <w:p w:rsidR="008A3DE0" w:rsidRPr="00B33E09" w:rsidRDefault="008A3DE0" w:rsidP="00685BC8">
            <w:pPr>
              <w:jc w:val="center"/>
              <w:rPr>
                <w:sz w:val="24"/>
                <w:szCs w:val="24"/>
                <w:lang w:eastAsia="uk-UA"/>
              </w:rPr>
            </w:pPr>
            <w:r w:rsidRPr="00B33E09">
              <w:rPr>
                <w:sz w:val="24"/>
                <w:szCs w:val="24"/>
                <w:lang w:eastAsia="uk-UA"/>
              </w:rPr>
              <w:t>10</w:t>
            </w:r>
          </w:p>
        </w:tc>
        <w:tc>
          <w:tcPr>
            <w:tcW w:w="1553" w:type="pct"/>
            <w:tcBorders>
              <w:top w:val="outset" w:sz="6" w:space="0" w:color="000000"/>
              <w:left w:val="outset" w:sz="6" w:space="0" w:color="000000"/>
              <w:bottom w:val="outset" w:sz="6" w:space="0" w:color="000000"/>
              <w:right w:val="outset" w:sz="6" w:space="0" w:color="000000"/>
            </w:tcBorders>
          </w:tcPr>
          <w:p w:rsidR="008A3DE0" w:rsidRPr="00B33E09" w:rsidRDefault="008A3DE0" w:rsidP="00D73D1F">
            <w:pPr>
              <w:jc w:val="left"/>
              <w:rPr>
                <w:sz w:val="24"/>
                <w:szCs w:val="24"/>
                <w:lang w:eastAsia="uk-UA"/>
              </w:rPr>
            </w:pPr>
            <w:r w:rsidRPr="00B33E09">
              <w:rPr>
                <w:sz w:val="24"/>
                <w:szCs w:val="24"/>
                <w:lang w:eastAsia="uk-UA"/>
              </w:rPr>
              <w:t>Платність (безоплатність) надання адміністративної послуги</w:t>
            </w:r>
          </w:p>
        </w:tc>
        <w:tc>
          <w:tcPr>
            <w:tcW w:w="3279" w:type="pct"/>
            <w:tcBorders>
              <w:top w:val="outset" w:sz="6" w:space="0" w:color="000000"/>
              <w:left w:val="outset" w:sz="6" w:space="0" w:color="000000"/>
              <w:bottom w:val="outset" w:sz="6" w:space="0" w:color="000000"/>
              <w:right w:val="outset" w:sz="6" w:space="0" w:color="000000"/>
            </w:tcBorders>
          </w:tcPr>
          <w:p w:rsidR="008A3DE0" w:rsidRPr="00B33E09" w:rsidRDefault="008A3DE0" w:rsidP="00D73D1F">
            <w:pPr>
              <w:ind w:firstLine="217"/>
              <w:rPr>
                <w:sz w:val="24"/>
                <w:szCs w:val="24"/>
                <w:lang w:eastAsia="uk-UA"/>
              </w:rPr>
            </w:pPr>
            <w:r w:rsidRPr="00B33E09">
              <w:rPr>
                <w:sz w:val="24"/>
                <w:szCs w:val="24"/>
                <w:lang w:eastAsia="uk-UA"/>
              </w:rPr>
              <w:t>Безоплатно</w:t>
            </w:r>
          </w:p>
        </w:tc>
      </w:tr>
      <w:tr w:rsidR="008A3DE0" w:rsidRPr="00B33E09">
        <w:tc>
          <w:tcPr>
            <w:tcW w:w="168" w:type="pct"/>
            <w:tcBorders>
              <w:top w:val="outset" w:sz="6" w:space="0" w:color="000000"/>
              <w:left w:val="outset" w:sz="6" w:space="0" w:color="000000"/>
              <w:bottom w:val="outset" w:sz="6" w:space="0" w:color="000000"/>
              <w:right w:val="outset" w:sz="6" w:space="0" w:color="000000"/>
            </w:tcBorders>
          </w:tcPr>
          <w:p w:rsidR="008A3DE0" w:rsidRPr="00B33E09" w:rsidRDefault="008A3DE0" w:rsidP="00685BC8">
            <w:pPr>
              <w:jc w:val="center"/>
              <w:rPr>
                <w:sz w:val="24"/>
                <w:szCs w:val="24"/>
                <w:lang w:eastAsia="uk-UA"/>
              </w:rPr>
            </w:pPr>
            <w:r w:rsidRPr="00B33E09">
              <w:rPr>
                <w:sz w:val="24"/>
                <w:szCs w:val="24"/>
                <w:lang w:eastAsia="uk-UA"/>
              </w:rPr>
              <w:t>11</w:t>
            </w:r>
          </w:p>
        </w:tc>
        <w:tc>
          <w:tcPr>
            <w:tcW w:w="1553" w:type="pct"/>
            <w:tcBorders>
              <w:top w:val="outset" w:sz="6" w:space="0" w:color="000000"/>
              <w:left w:val="outset" w:sz="6" w:space="0" w:color="000000"/>
              <w:bottom w:val="outset" w:sz="6" w:space="0" w:color="000000"/>
              <w:right w:val="outset" w:sz="6" w:space="0" w:color="000000"/>
            </w:tcBorders>
          </w:tcPr>
          <w:p w:rsidR="008A3DE0" w:rsidRPr="00B33E09" w:rsidRDefault="008A3DE0" w:rsidP="00D73D1F">
            <w:pPr>
              <w:jc w:val="left"/>
              <w:rPr>
                <w:sz w:val="24"/>
                <w:szCs w:val="24"/>
                <w:lang w:eastAsia="uk-UA"/>
              </w:rPr>
            </w:pPr>
            <w:r w:rsidRPr="00B33E09">
              <w:rPr>
                <w:sz w:val="24"/>
                <w:szCs w:val="24"/>
                <w:lang w:eastAsia="uk-UA"/>
              </w:rPr>
              <w:t>Строк надання адміністративної послуги</w:t>
            </w:r>
          </w:p>
        </w:tc>
        <w:tc>
          <w:tcPr>
            <w:tcW w:w="3279" w:type="pct"/>
            <w:tcBorders>
              <w:top w:val="outset" w:sz="6" w:space="0" w:color="000000"/>
              <w:left w:val="outset" w:sz="6" w:space="0" w:color="000000"/>
              <w:bottom w:val="outset" w:sz="6" w:space="0" w:color="000000"/>
              <w:right w:val="outset" w:sz="6" w:space="0" w:color="000000"/>
            </w:tcBorders>
          </w:tcPr>
          <w:p w:rsidR="008A3DE0" w:rsidRPr="00B33E09" w:rsidRDefault="008A3DE0" w:rsidP="00D73D1F">
            <w:pPr>
              <w:ind w:firstLine="217"/>
              <w:rPr>
                <w:sz w:val="24"/>
                <w:szCs w:val="24"/>
                <w:lang w:eastAsia="uk-UA"/>
              </w:rPr>
            </w:pPr>
            <w:r w:rsidRPr="00B33E09">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8A3DE0" w:rsidRPr="00B33E09" w:rsidRDefault="008A3DE0" w:rsidP="00D73D1F">
            <w:pPr>
              <w:ind w:firstLine="217"/>
              <w:rPr>
                <w:sz w:val="24"/>
                <w:szCs w:val="24"/>
                <w:lang w:eastAsia="uk-UA"/>
              </w:rPr>
            </w:pPr>
            <w:r w:rsidRPr="00B33E09">
              <w:rPr>
                <w:sz w:val="24"/>
                <w:szCs w:val="24"/>
                <w:lang w:eastAsia="uk-UA"/>
              </w:rPr>
              <w:t>Зупинення розгляду документів здійснюється у строк, встановлений для державної реєстрації.</w:t>
            </w:r>
          </w:p>
          <w:p w:rsidR="008A3DE0" w:rsidRPr="00B33E09" w:rsidRDefault="008A3DE0" w:rsidP="00A16C57">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B33E09">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8A3DE0" w:rsidRPr="00B33E09">
        <w:tc>
          <w:tcPr>
            <w:tcW w:w="168" w:type="pct"/>
            <w:tcBorders>
              <w:top w:val="outset" w:sz="6" w:space="0" w:color="000000"/>
              <w:left w:val="outset" w:sz="6" w:space="0" w:color="000000"/>
              <w:bottom w:val="outset" w:sz="6" w:space="0" w:color="000000"/>
              <w:right w:val="outset" w:sz="6" w:space="0" w:color="000000"/>
            </w:tcBorders>
          </w:tcPr>
          <w:p w:rsidR="008A3DE0" w:rsidRPr="00B33E09" w:rsidRDefault="008A3DE0" w:rsidP="00685BC8">
            <w:pPr>
              <w:jc w:val="center"/>
              <w:rPr>
                <w:sz w:val="24"/>
                <w:szCs w:val="24"/>
                <w:lang w:eastAsia="uk-UA"/>
              </w:rPr>
            </w:pPr>
            <w:r w:rsidRPr="00B33E09">
              <w:rPr>
                <w:sz w:val="24"/>
                <w:szCs w:val="24"/>
                <w:lang w:eastAsia="uk-UA"/>
              </w:rPr>
              <w:t>12</w:t>
            </w:r>
          </w:p>
        </w:tc>
        <w:tc>
          <w:tcPr>
            <w:tcW w:w="1553" w:type="pct"/>
            <w:tcBorders>
              <w:top w:val="outset" w:sz="6" w:space="0" w:color="000000"/>
              <w:left w:val="outset" w:sz="6" w:space="0" w:color="000000"/>
              <w:bottom w:val="outset" w:sz="6" w:space="0" w:color="000000"/>
              <w:right w:val="outset" w:sz="6" w:space="0" w:color="000000"/>
            </w:tcBorders>
          </w:tcPr>
          <w:p w:rsidR="008A3DE0" w:rsidRPr="00B33E09" w:rsidRDefault="008A3DE0" w:rsidP="00D73D1F">
            <w:pPr>
              <w:jc w:val="left"/>
              <w:rPr>
                <w:sz w:val="24"/>
                <w:szCs w:val="24"/>
                <w:lang w:eastAsia="uk-UA"/>
              </w:rPr>
            </w:pPr>
            <w:r w:rsidRPr="00B33E09">
              <w:rPr>
                <w:sz w:val="24"/>
                <w:szCs w:val="24"/>
                <w:lang w:eastAsia="uk-UA"/>
              </w:rPr>
              <w:t>Перелік підстав для зупинення розгляду документів, поданих для державної реєстрації</w:t>
            </w:r>
          </w:p>
        </w:tc>
        <w:tc>
          <w:tcPr>
            <w:tcW w:w="3279" w:type="pct"/>
            <w:tcBorders>
              <w:top w:val="outset" w:sz="6" w:space="0" w:color="000000"/>
              <w:left w:val="outset" w:sz="6" w:space="0" w:color="000000"/>
              <w:bottom w:val="outset" w:sz="6" w:space="0" w:color="000000"/>
              <w:right w:val="outset" w:sz="6" w:space="0" w:color="000000"/>
            </w:tcBorders>
          </w:tcPr>
          <w:p w:rsidR="008A3DE0" w:rsidRPr="00B33E09" w:rsidRDefault="008A3DE0" w:rsidP="0052271C">
            <w:pPr>
              <w:tabs>
                <w:tab w:val="left" w:pos="-67"/>
              </w:tabs>
              <w:ind w:firstLine="217"/>
              <w:rPr>
                <w:sz w:val="24"/>
                <w:szCs w:val="24"/>
                <w:lang w:eastAsia="uk-UA"/>
              </w:rPr>
            </w:pPr>
            <w:bookmarkStart w:id="5" w:name="o371"/>
            <w:bookmarkStart w:id="6" w:name="o625"/>
            <w:bookmarkStart w:id="7" w:name="o545"/>
            <w:bookmarkEnd w:id="5"/>
            <w:bookmarkEnd w:id="6"/>
            <w:bookmarkEnd w:id="7"/>
            <w:r w:rsidRPr="00B33E09">
              <w:rPr>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8A3DE0" w:rsidRPr="00B33E09" w:rsidRDefault="008A3DE0" w:rsidP="0052271C">
            <w:pPr>
              <w:tabs>
                <w:tab w:val="left" w:pos="-67"/>
              </w:tabs>
              <w:ind w:firstLine="217"/>
              <w:rPr>
                <w:sz w:val="24"/>
                <w:szCs w:val="24"/>
                <w:lang w:eastAsia="uk-UA"/>
              </w:rPr>
            </w:pPr>
            <w:r w:rsidRPr="00B33E09">
              <w:rPr>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8A3DE0" w:rsidRPr="00B33E09" w:rsidRDefault="008A3DE0" w:rsidP="0052271C">
            <w:pPr>
              <w:tabs>
                <w:tab w:val="left" w:pos="-67"/>
              </w:tabs>
              <w:ind w:firstLine="217"/>
              <w:rPr>
                <w:sz w:val="24"/>
                <w:szCs w:val="24"/>
                <w:lang w:eastAsia="uk-UA"/>
              </w:rPr>
            </w:pPr>
            <w:r w:rsidRPr="00B33E09">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8A3DE0" w:rsidRPr="00B33E09" w:rsidRDefault="008A3DE0" w:rsidP="0052271C">
            <w:pPr>
              <w:tabs>
                <w:tab w:val="left" w:pos="-67"/>
              </w:tabs>
              <w:ind w:firstLine="217"/>
              <w:rPr>
                <w:sz w:val="24"/>
                <w:szCs w:val="24"/>
                <w:lang w:eastAsia="uk-UA"/>
              </w:rPr>
            </w:pPr>
            <w:r w:rsidRPr="00B33E09">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8A3DE0" w:rsidRPr="00B33E09" w:rsidRDefault="008A3DE0" w:rsidP="0052271C">
            <w:pPr>
              <w:tabs>
                <w:tab w:val="left" w:pos="-67"/>
              </w:tabs>
              <w:ind w:firstLine="217"/>
              <w:rPr>
                <w:sz w:val="24"/>
                <w:szCs w:val="24"/>
                <w:lang w:eastAsia="uk-UA"/>
              </w:rPr>
            </w:pPr>
            <w:r w:rsidRPr="00B33E09">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8A3DE0" w:rsidRPr="00B33E09" w:rsidRDefault="008A3DE0" w:rsidP="0052271C">
            <w:pPr>
              <w:tabs>
                <w:tab w:val="left" w:pos="-67"/>
              </w:tabs>
              <w:ind w:firstLine="217"/>
              <w:rPr>
                <w:strike/>
                <w:sz w:val="24"/>
                <w:szCs w:val="24"/>
              </w:rPr>
            </w:pPr>
            <w:r w:rsidRPr="00B33E09">
              <w:rPr>
                <w:sz w:val="24"/>
                <w:szCs w:val="24"/>
                <w:lang w:eastAsia="uk-UA"/>
              </w:rPr>
              <w:t>подання документів з порушенням встановленого законодавством строку для їх подання</w:t>
            </w:r>
          </w:p>
        </w:tc>
      </w:tr>
      <w:tr w:rsidR="008A3DE0" w:rsidRPr="00B33E09">
        <w:tc>
          <w:tcPr>
            <w:tcW w:w="168" w:type="pct"/>
            <w:tcBorders>
              <w:top w:val="outset" w:sz="6" w:space="0" w:color="000000"/>
              <w:left w:val="outset" w:sz="6" w:space="0" w:color="000000"/>
              <w:bottom w:val="outset" w:sz="6" w:space="0" w:color="000000"/>
              <w:right w:val="outset" w:sz="6" w:space="0" w:color="000000"/>
            </w:tcBorders>
          </w:tcPr>
          <w:p w:rsidR="008A3DE0" w:rsidRPr="00B33E09" w:rsidRDefault="008A3DE0" w:rsidP="00685BC8">
            <w:pPr>
              <w:jc w:val="center"/>
              <w:rPr>
                <w:sz w:val="24"/>
                <w:szCs w:val="24"/>
                <w:lang w:eastAsia="uk-UA"/>
              </w:rPr>
            </w:pPr>
            <w:r w:rsidRPr="00B33E09">
              <w:rPr>
                <w:sz w:val="24"/>
                <w:szCs w:val="24"/>
                <w:lang w:eastAsia="uk-UA"/>
              </w:rPr>
              <w:t>13</w:t>
            </w:r>
          </w:p>
        </w:tc>
        <w:tc>
          <w:tcPr>
            <w:tcW w:w="1553" w:type="pct"/>
            <w:tcBorders>
              <w:top w:val="outset" w:sz="6" w:space="0" w:color="000000"/>
              <w:left w:val="outset" w:sz="6" w:space="0" w:color="000000"/>
              <w:bottom w:val="outset" w:sz="6" w:space="0" w:color="000000"/>
              <w:right w:val="outset" w:sz="6" w:space="0" w:color="000000"/>
            </w:tcBorders>
          </w:tcPr>
          <w:p w:rsidR="008A3DE0" w:rsidRPr="00B33E09" w:rsidRDefault="008A3DE0" w:rsidP="00D73D1F">
            <w:pPr>
              <w:jc w:val="left"/>
              <w:rPr>
                <w:sz w:val="24"/>
                <w:szCs w:val="24"/>
                <w:lang w:eastAsia="uk-UA"/>
              </w:rPr>
            </w:pPr>
            <w:r w:rsidRPr="00B33E09">
              <w:rPr>
                <w:sz w:val="24"/>
                <w:szCs w:val="24"/>
                <w:lang w:eastAsia="uk-UA"/>
              </w:rPr>
              <w:t>Перелік підстав для відмови у державній реєстрації</w:t>
            </w:r>
          </w:p>
        </w:tc>
        <w:tc>
          <w:tcPr>
            <w:tcW w:w="3279" w:type="pct"/>
            <w:tcBorders>
              <w:top w:val="outset" w:sz="6" w:space="0" w:color="000000"/>
              <w:left w:val="outset" w:sz="6" w:space="0" w:color="000000"/>
              <w:bottom w:val="outset" w:sz="6" w:space="0" w:color="000000"/>
              <w:right w:val="outset" w:sz="6" w:space="0" w:color="000000"/>
            </w:tcBorders>
          </w:tcPr>
          <w:p w:rsidR="008A3DE0" w:rsidRPr="00B33E09" w:rsidRDefault="008A3DE0" w:rsidP="00D73D1F">
            <w:pPr>
              <w:tabs>
                <w:tab w:val="left" w:pos="1565"/>
              </w:tabs>
              <w:ind w:firstLine="217"/>
              <w:rPr>
                <w:sz w:val="24"/>
                <w:szCs w:val="24"/>
                <w:lang w:eastAsia="uk-UA"/>
              </w:rPr>
            </w:pPr>
            <w:r w:rsidRPr="00B33E09">
              <w:rPr>
                <w:sz w:val="24"/>
                <w:szCs w:val="24"/>
                <w:lang w:eastAsia="uk-UA"/>
              </w:rPr>
              <w:t>Документи подано особою, яка не має на це повноважень;</w:t>
            </w:r>
          </w:p>
          <w:p w:rsidR="008A3DE0" w:rsidRPr="00B33E09" w:rsidRDefault="008A3DE0" w:rsidP="00D73D1F">
            <w:pPr>
              <w:tabs>
                <w:tab w:val="left" w:pos="1565"/>
              </w:tabs>
              <w:ind w:firstLine="217"/>
              <w:rPr>
                <w:sz w:val="24"/>
                <w:szCs w:val="24"/>
                <w:lang w:eastAsia="uk-UA"/>
              </w:rPr>
            </w:pPr>
            <w:r w:rsidRPr="00B33E09">
              <w:rPr>
                <w:sz w:val="24"/>
                <w:szCs w:val="24"/>
                <w:lang w:eastAsia="uk-UA"/>
              </w:rPr>
              <w:t xml:space="preserve">у Єдиному державному реєстрі юридичних осіб, фізичних </w:t>
            </w:r>
            <w:r w:rsidRPr="00B33E09">
              <w:rPr>
                <w:sz w:val="24"/>
                <w:szCs w:val="24"/>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8A3DE0" w:rsidRPr="00B33E09" w:rsidRDefault="008A3DE0" w:rsidP="00D73D1F">
            <w:pPr>
              <w:tabs>
                <w:tab w:val="left" w:pos="1565"/>
              </w:tabs>
              <w:ind w:firstLine="217"/>
              <w:rPr>
                <w:sz w:val="24"/>
                <w:szCs w:val="24"/>
                <w:lang w:eastAsia="uk-UA"/>
              </w:rPr>
            </w:pPr>
            <w:r w:rsidRPr="00B33E09">
              <w:rPr>
                <w:sz w:val="24"/>
                <w:szCs w:val="24"/>
                <w:lang w:eastAsia="uk-UA"/>
              </w:rPr>
              <w:t>не усунуто підстави для зупинення розгляду документів протягом встановленого строку;</w:t>
            </w:r>
          </w:p>
          <w:p w:rsidR="008A3DE0" w:rsidRPr="00B33E09" w:rsidRDefault="008A3DE0" w:rsidP="0026279F">
            <w:pPr>
              <w:tabs>
                <w:tab w:val="left" w:pos="1565"/>
              </w:tabs>
              <w:ind w:firstLine="217"/>
              <w:rPr>
                <w:sz w:val="24"/>
                <w:szCs w:val="24"/>
                <w:lang w:eastAsia="uk-UA"/>
              </w:rPr>
            </w:pPr>
            <w:r w:rsidRPr="00B33E09">
              <w:rPr>
                <w:sz w:val="24"/>
                <w:szCs w:val="24"/>
                <w:lang w:eastAsia="uk-UA"/>
              </w:rPr>
              <w:t>документи суперечать вимогам Конституції та законів України</w:t>
            </w:r>
          </w:p>
        </w:tc>
      </w:tr>
      <w:tr w:rsidR="008A3DE0" w:rsidRPr="00B33E09">
        <w:tc>
          <w:tcPr>
            <w:tcW w:w="168" w:type="pct"/>
            <w:tcBorders>
              <w:top w:val="outset" w:sz="6" w:space="0" w:color="000000"/>
              <w:left w:val="outset" w:sz="6" w:space="0" w:color="000000"/>
              <w:bottom w:val="outset" w:sz="6" w:space="0" w:color="000000"/>
              <w:right w:val="outset" w:sz="6" w:space="0" w:color="000000"/>
            </w:tcBorders>
          </w:tcPr>
          <w:p w:rsidR="008A3DE0" w:rsidRPr="00B33E09" w:rsidRDefault="008A3DE0" w:rsidP="00685BC8">
            <w:pPr>
              <w:jc w:val="center"/>
              <w:rPr>
                <w:sz w:val="24"/>
                <w:szCs w:val="24"/>
                <w:lang w:eastAsia="uk-UA"/>
              </w:rPr>
            </w:pPr>
            <w:r w:rsidRPr="00B33E09">
              <w:rPr>
                <w:sz w:val="24"/>
                <w:szCs w:val="24"/>
                <w:lang w:eastAsia="uk-UA"/>
              </w:rPr>
              <w:t>14</w:t>
            </w:r>
          </w:p>
        </w:tc>
        <w:tc>
          <w:tcPr>
            <w:tcW w:w="1553" w:type="pct"/>
            <w:tcBorders>
              <w:top w:val="outset" w:sz="6" w:space="0" w:color="000000"/>
              <w:left w:val="outset" w:sz="6" w:space="0" w:color="000000"/>
              <w:bottom w:val="outset" w:sz="6" w:space="0" w:color="000000"/>
              <w:right w:val="outset" w:sz="6" w:space="0" w:color="000000"/>
            </w:tcBorders>
          </w:tcPr>
          <w:p w:rsidR="008A3DE0" w:rsidRPr="00B33E09" w:rsidRDefault="008A3DE0" w:rsidP="00D73D1F">
            <w:pPr>
              <w:jc w:val="left"/>
              <w:rPr>
                <w:sz w:val="24"/>
                <w:szCs w:val="24"/>
                <w:lang w:eastAsia="uk-UA"/>
              </w:rPr>
            </w:pPr>
            <w:r w:rsidRPr="00B33E09">
              <w:rPr>
                <w:sz w:val="24"/>
                <w:szCs w:val="24"/>
                <w:lang w:eastAsia="uk-UA"/>
              </w:rPr>
              <w:t>Результат надання адміністративної послуги</w:t>
            </w:r>
          </w:p>
        </w:tc>
        <w:tc>
          <w:tcPr>
            <w:tcW w:w="3279" w:type="pct"/>
            <w:tcBorders>
              <w:top w:val="outset" w:sz="6" w:space="0" w:color="000000"/>
              <w:left w:val="outset" w:sz="6" w:space="0" w:color="000000"/>
              <w:bottom w:val="outset" w:sz="6" w:space="0" w:color="000000"/>
              <w:right w:val="outset" w:sz="6" w:space="0" w:color="000000"/>
            </w:tcBorders>
          </w:tcPr>
          <w:p w:rsidR="008A3DE0" w:rsidRPr="00B33E09" w:rsidRDefault="008A3DE0" w:rsidP="007856ED">
            <w:pPr>
              <w:tabs>
                <w:tab w:val="left" w:pos="358"/>
                <w:tab w:val="left" w:pos="449"/>
              </w:tabs>
              <w:ind w:firstLine="217"/>
              <w:rPr>
                <w:sz w:val="24"/>
                <w:szCs w:val="24"/>
                <w:lang w:eastAsia="uk-UA"/>
              </w:rPr>
            </w:pPr>
            <w:bookmarkStart w:id="8" w:name="o638"/>
            <w:bookmarkEnd w:id="8"/>
            <w:r w:rsidRPr="00B33E09">
              <w:rPr>
                <w:sz w:val="24"/>
                <w:szCs w:val="24"/>
              </w:rPr>
              <w:t xml:space="preserve">Внесення відповідного запису до </w:t>
            </w:r>
            <w:r w:rsidRPr="00B33E09">
              <w:rPr>
                <w:sz w:val="24"/>
                <w:szCs w:val="24"/>
                <w:lang w:eastAsia="uk-UA"/>
              </w:rPr>
              <w:t>Єдиного державного реєстру юридичних осіб, фізичних осіб – підприємців та громадських формувань;</w:t>
            </w:r>
          </w:p>
          <w:p w:rsidR="008A3DE0" w:rsidRPr="00B33E09" w:rsidRDefault="008A3DE0" w:rsidP="00551329">
            <w:pPr>
              <w:tabs>
                <w:tab w:val="left" w:pos="358"/>
                <w:tab w:val="left" w:pos="449"/>
              </w:tabs>
              <w:ind w:firstLine="217"/>
              <w:rPr>
                <w:sz w:val="24"/>
                <w:szCs w:val="24"/>
                <w:lang w:eastAsia="uk-UA"/>
              </w:rPr>
            </w:pPr>
            <w:r w:rsidRPr="00B33E09">
              <w:rPr>
                <w:sz w:val="24"/>
                <w:szCs w:val="24"/>
                <w:lang w:eastAsia="uk-UA"/>
              </w:rPr>
              <w:t>повідомлення про відмову у державній реєстрації із зазначенням виключного переліку підстав для відмови</w:t>
            </w:r>
            <w:ins w:id="9" w:author="Владислав Ашуров" w:date="2018-08-01T13:32:00Z">
              <w:r w:rsidRPr="00482ED0">
                <w:rPr>
                  <w:sz w:val="24"/>
                  <w:szCs w:val="24"/>
                </w:rPr>
                <w:t xml:space="preserve"> </w:t>
              </w:r>
            </w:ins>
          </w:p>
        </w:tc>
      </w:tr>
      <w:tr w:rsidR="008A3DE0" w:rsidRPr="00B33E09">
        <w:tc>
          <w:tcPr>
            <w:tcW w:w="168" w:type="pct"/>
            <w:tcBorders>
              <w:top w:val="outset" w:sz="6" w:space="0" w:color="000000"/>
              <w:left w:val="outset" w:sz="6" w:space="0" w:color="000000"/>
              <w:bottom w:val="outset" w:sz="6" w:space="0" w:color="000000"/>
              <w:right w:val="outset" w:sz="6" w:space="0" w:color="000000"/>
            </w:tcBorders>
          </w:tcPr>
          <w:p w:rsidR="008A3DE0" w:rsidRPr="00B33E09" w:rsidRDefault="008A3DE0" w:rsidP="00685BC8">
            <w:pPr>
              <w:jc w:val="center"/>
              <w:rPr>
                <w:sz w:val="24"/>
                <w:szCs w:val="24"/>
                <w:lang w:eastAsia="uk-UA"/>
              </w:rPr>
            </w:pPr>
            <w:r w:rsidRPr="00B33E09">
              <w:rPr>
                <w:sz w:val="24"/>
                <w:szCs w:val="24"/>
                <w:lang w:eastAsia="uk-UA"/>
              </w:rPr>
              <w:t>15</w:t>
            </w:r>
          </w:p>
        </w:tc>
        <w:tc>
          <w:tcPr>
            <w:tcW w:w="1553" w:type="pct"/>
            <w:tcBorders>
              <w:top w:val="outset" w:sz="6" w:space="0" w:color="000000"/>
              <w:left w:val="outset" w:sz="6" w:space="0" w:color="000000"/>
              <w:bottom w:val="outset" w:sz="6" w:space="0" w:color="000000"/>
              <w:right w:val="outset" w:sz="6" w:space="0" w:color="000000"/>
            </w:tcBorders>
          </w:tcPr>
          <w:p w:rsidR="008A3DE0" w:rsidRPr="00B33E09" w:rsidRDefault="008A3DE0" w:rsidP="00D73D1F">
            <w:pPr>
              <w:jc w:val="left"/>
              <w:rPr>
                <w:sz w:val="24"/>
                <w:szCs w:val="24"/>
                <w:lang w:eastAsia="uk-UA"/>
              </w:rPr>
            </w:pPr>
            <w:r w:rsidRPr="00B33E09">
              <w:rPr>
                <w:sz w:val="24"/>
                <w:szCs w:val="24"/>
                <w:lang w:eastAsia="uk-UA"/>
              </w:rPr>
              <w:t>Способи отримання відповіді (результату)</w:t>
            </w:r>
          </w:p>
        </w:tc>
        <w:tc>
          <w:tcPr>
            <w:tcW w:w="3279" w:type="pct"/>
            <w:tcBorders>
              <w:top w:val="outset" w:sz="6" w:space="0" w:color="000000"/>
              <w:left w:val="outset" w:sz="6" w:space="0" w:color="000000"/>
              <w:bottom w:val="outset" w:sz="6" w:space="0" w:color="000000"/>
              <w:right w:val="outset" w:sz="6" w:space="0" w:color="000000"/>
            </w:tcBorders>
          </w:tcPr>
          <w:p w:rsidR="008A3DE0" w:rsidRPr="00B33E09" w:rsidRDefault="008A3DE0" w:rsidP="00D73D1F">
            <w:pPr>
              <w:pStyle w:val="ListParagraph"/>
              <w:tabs>
                <w:tab w:val="left" w:pos="358"/>
              </w:tabs>
              <w:ind w:left="0" w:firstLine="217"/>
              <w:rPr>
                <w:sz w:val="24"/>
                <w:szCs w:val="24"/>
              </w:rPr>
            </w:pPr>
            <w:r w:rsidRPr="00B33E09">
              <w:rPr>
                <w:sz w:val="24"/>
                <w:szCs w:val="24"/>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rsidR="008A3DE0" w:rsidRPr="00B33E09" w:rsidRDefault="008A3DE0" w:rsidP="00D73D1F">
            <w:pPr>
              <w:pStyle w:val="ListParagraph"/>
              <w:tabs>
                <w:tab w:val="left" w:pos="358"/>
              </w:tabs>
              <w:ind w:left="0" w:firstLine="217"/>
              <w:rPr>
                <w:sz w:val="24"/>
                <w:szCs w:val="24"/>
                <w:lang w:eastAsia="uk-UA"/>
              </w:rPr>
            </w:pPr>
            <w:r w:rsidRPr="00B33E09">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8A3DE0" w:rsidRDefault="008A3DE0">
      <w:bookmarkStart w:id="10" w:name="n43"/>
      <w:bookmarkEnd w:id="10"/>
    </w:p>
    <w:p w:rsidR="008A3DE0" w:rsidRDefault="008A3DE0"/>
    <w:p w:rsidR="008A3DE0" w:rsidRPr="00B33E09" w:rsidRDefault="008A3DE0"/>
    <w:p w:rsidR="008A3DE0" w:rsidRPr="00B33E09" w:rsidRDefault="008A3DE0"/>
    <w:tbl>
      <w:tblPr>
        <w:tblW w:w="10632" w:type="dxa"/>
        <w:tblInd w:w="-106" w:type="dxa"/>
        <w:tblLook w:val="00A0"/>
      </w:tblPr>
      <w:tblGrid>
        <w:gridCol w:w="4962"/>
        <w:gridCol w:w="3260"/>
        <w:gridCol w:w="2410"/>
      </w:tblGrid>
      <w:tr w:rsidR="008A3DE0" w:rsidRPr="00B33E09">
        <w:tc>
          <w:tcPr>
            <w:tcW w:w="4962" w:type="dxa"/>
          </w:tcPr>
          <w:p w:rsidR="008A3DE0" w:rsidRPr="00D226E5" w:rsidRDefault="008A3DE0" w:rsidP="00BD06DC">
            <w:pPr>
              <w:rPr>
                <w:b/>
                <w:bCs/>
                <w:sz w:val="24"/>
                <w:szCs w:val="24"/>
                <w:lang w:val="ru-RU"/>
              </w:rPr>
            </w:pPr>
            <w:r w:rsidRPr="00D226E5">
              <w:rPr>
                <w:b/>
                <w:bCs/>
                <w:sz w:val="24"/>
                <w:szCs w:val="24"/>
                <w:lang w:val="ru-RU"/>
              </w:rPr>
              <w:t xml:space="preserve">Директор Департаменту </w:t>
            </w:r>
            <w:r w:rsidRPr="00D226E5">
              <w:rPr>
                <w:b/>
                <w:bCs/>
                <w:sz w:val="24"/>
                <w:szCs w:val="24"/>
              </w:rPr>
              <w:t>приватного права</w:t>
            </w:r>
          </w:p>
        </w:tc>
        <w:tc>
          <w:tcPr>
            <w:tcW w:w="3260" w:type="dxa"/>
          </w:tcPr>
          <w:p w:rsidR="008A3DE0" w:rsidRPr="00D226E5" w:rsidRDefault="008A3DE0" w:rsidP="00BD06DC">
            <w:pPr>
              <w:rPr>
                <w:b/>
                <w:bCs/>
                <w:sz w:val="24"/>
                <w:szCs w:val="24"/>
                <w:lang w:val="ru-RU"/>
              </w:rPr>
            </w:pPr>
          </w:p>
        </w:tc>
        <w:tc>
          <w:tcPr>
            <w:tcW w:w="2410" w:type="dxa"/>
          </w:tcPr>
          <w:p w:rsidR="008A3DE0" w:rsidRPr="00D226E5" w:rsidRDefault="008A3DE0" w:rsidP="00D226E5">
            <w:pPr>
              <w:jc w:val="right"/>
              <w:rPr>
                <w:b/>
                <w:bCs/>
                <w:sz w:val="24"/>
                <w:szCs w:val="24"/>
                <w:lang w:val="ru-RU"/>
              </w:rPr>
            </w:pPr>
            <w:r w:rsidRPr="00D226E5">
              <w:rPr>
                <w:b/>
                <w:bCs/>
                <w:sz w:val="24"/>
                <w:szCs w:val="24"/>
                <w:lang w:val="ru-RU"/>
              </w:rPr>
              <w:t>О.М. Ференс</w:t>
            </w:r>
          </w:p>
        </w:tc>
      </w:tr>
    </w:tbl>
    <w:p w:rsidR="008A3DE0" w:rsidRPr="00B33E09" w:rsidRDefault="008A3DE0"/>
    <w:sectPr w:rsidR="008A3DE0" w:rsidRPr="00B33E09" w:rsidSect="00432008">
      <w:headerReference w:type="default" r:id="rId7"/>
      <w:pgSz w:w="11906" w:h="16838"/>
      <w:pgMar w:top="850" w:right="566" w:bottom="850" w:left="851" w:header="708"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DE0" w:rsidRDefault="008A3DE0">
      <w:r>
        <w:separator/>
      </w:r>
    </w:p>
  </w:endnote>
  <w:endnote w:type="continuationSeparator" w:id="0">
    <w:p w:rsidR="008A3DE0" w:rsidRDefault="008A3D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DE0" w:rsidRDefault="008A3DE0">
      <w:r>
        <w:separator/>
      </w:r>
    </w:p>
  </w:footnote>
  <w:footnote w:type="continuationSeparator" w:id="0">
    <w:p w:rsidR="008A3DE0" w:rsidRDefault="008A3D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DE0" w:rsidRDefault="008A3DE0">
    <w:pPr>
      <w:pStyle w:val="Header"/>
      <w:jc w:val="center"/>
    </w:pPr>
    <w:fldSimple w:instr="PAGE   \* MERGEFORMAT">
      <w:r w:rsidRPr="00FE465A">
        <w:rPr>
          <w:noProof/>
          <w:lang w:val="ru-RU"/>
        </w:rPr>
        <w:t>3</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3E60"/>
    <w:rsid w:val="00010AF8"/>
    <w:rsid w:val="00036A10"/>
    <w:rsid w:val="00036AAA"/>
    <w:rsid w:val="00060EF5"/>
    <w:rsid w:val="000E1FD6"/>
    <w:rsid w:val="000E4175"/>
    <w:rsid w:val="00153647"/>
    <w:rsid w:val="001902D4"/>
    <w:rsid w:val="001A329A"/>
    <w:rsid w:val="001B39BC"/>
    <w:rsid w:val="001C0AD0"/>
    <w:rsid w:val="00203633"/>
    <w:rsid w:val="0026279F"/>
    <w:rsid w:val="002F0C95"/>
    <w:rsid w:val="00372F6B"/>
    <w:rsid w:val="00432008"/>
    <w:rsid w:val="00460936"/>
    <w:rsid w:val="004733A8"/>
    <w:rsid w:val="00482ED0"/>
    <w:rsid w:val="004B42AC"/>
    <w:rsid w:val="0052271C"/>
    <w:rsid w:val="005316A9"/>
    <w:rsid w:val="00551329"/>
    <w:rsid w:val="0055243C"/>
    <w:rsid w:val="005D58EA"/>
    <w:rsid w:val="005D718D"/>
    <w:rsid w:val="0061775A"/>
    <w:rsid w:val="00685BC8"/>
    <w:rsid w:val="00690F3A"/>
    <w:rsid w:val="006E4251"/>
    <w:rsid w:val="00776A92"/>
    <w:rsid w:val="007856ED"/>
    <w:rsid w:val="00895092"/>
    <w:rsid w:val="008A3DE0"/>
    <w:rsid w:val="00931387"/>
    <w:rsid w:val="00993DFF"/>
    <w:rsid w:val="009E0581"/>
    <w:rsid w:val="00A16C57"/>
    <w:rsid w:val="00A45F28"/>
    <w:rsid w:val="00A46FDA"/>
    <w:rsid w:val="00A90355"/>
    <w:rsid w:val="00A9302D"/>
    <w:rsid w:val="00AA0F82"/>
    <w:rsid w:val="00B22FA0"/>
    <w:rsid w:val="00B33E09"/>
    <w:rsid w:val="00B530E2"/>
    <w:rsid w:val="00B54254"/>
    <w:rsid w:val="00B81A23"/>
    <w:rsid w:val="00BB06FD"/>
    <w:rsid w:val="00BD06DC"/>
    <w:rsid w:val="00C0649E"/>
    <w:rsid w:val="00C20784"/>
    <w:rsid w:val="00C36C08"/>
    <w:rsid w:val="00C85BE4"/>
    <w:rsid w:val="00C902E8"/>
    <w:rsid w:val="00D02E96"/>
    <w:rsid w:val="00D226E5"/>
    <w:rsid w:val="00D73D1F"/>
    <w:rsid w:val="00D96906"/>
    <w:rsid w:val="00DB307C"/>
    <w:rsid w:val="00DC2A9F"/>
    <w:rsid w:val="00DD003D"/>
    <w:rsid w:val="00E70640"/>
    <w:rsid w:val="00E81F95"/>
    <w:rsid w:val="00EA07EF"/>
    <w:rsid w:val="00EF1E68"/>
    <w:rsid w:val="00F03964"/>
    <w:rsid w:val="00F03E60"/>
    <w:rsid w:val="00F12E0E"/>
    <w:rsid w:val="00FA7B2A"/>
    <w:rsid w:val="00FB162A"/>
    <w:rsid w:val="00FD1223"/>
    <w:rsid w:val="00FD7ACE"/>
    <w:rsid w:val="00FE46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E60"/>
    <w:pPr>
      <w:jc w:val="both"/>
    </w:pPr>
    <w:rPr>
      <w:rFonts w:ascii="Times New Roman" w:eastAsia="Times New Roman" w:hAnsi="Times New Roman"/>
      <w:sz w:val="28"/>
      <w:szCs w:val="28"/>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03E60"/>
    <w:pPr>
      <w:ind w:left="720"/>
    </w:pPr>
  </w:style>
  <w:style w:type="paragraph" w:styleId="Header">
    <w:name w:val="header"/>
    <w:basedOn w:val="Normal"/>
    <w:link w:val="HeaderChar"/>
    <w:uiPriority w:val="99"/>
    <w:rsid w:val="00F03E60"/>
    <w:pPr>
      <w:tabs>
        <w:tab w:val="center" w:pos="4819"/>
        <w:tab w:val="right" w:pos="9639"/>
      </w:tabs>
    </w:pPr>
  </w:style>
  <w:style w:type="character" w:customStyle="1" w:styleId="HeaderChar">
    <w:name w:val="Header Char"/>
    <w:basedOn w:val="DefaultParagraphFont"/>
    <w:link w:val="Header"/>
    <w:uiPriority w:val="99"/>
    <w:locked/>
    <w:rsid w:val="00F03E60"/>
    <w:rPr>
      <w:rFonts w:ascii="Times New Roman" w:hAnsi="Times New Roman" w:cs="Times New Roman"/>
      <w:sz w:val="28"/>
      <w:szCs w:val="28"/>
    </w:rPr>
  </w:style>
  <w:style w:type="table" w:styleId="TableGrid">
    <w:name w:val="Table Grid"/>
    <w:basedOn w:val="TableNormal"/>
    <w:uiPriority w:val="99"/>
    <w:rsid w:val="00460936"/>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93D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3DFF"/>
    <w:rPr>
      <w:rFonts w:ascii="Tahoma" w:hAnsi="Tahoma" w:cs="Tahoma"/>
      <w:sz w:val="16"/>
      <w:szCs w:val="16"/>
    </w:rPr>
  </w:style>
  <w:style w:type="paragraph" w:styleId="Footer">
    <w:name w:val="footer"/>
    <w:basedOn w:val="Normal"/>
    <w:link w:val="FooterChar"/>
    <w:uiPriority w:val="99"/>
    <w:rsid w:val="00432008"/>
    <w:pPr>
      <w:tabs>
        <w:tab w:val="center" w:pos="4819"/>
        <w:tab w:val="right" w:pos="9639"/>
      </w:tabs>
    </w:pPr>
  </w:style>
  <w:style w:type="character" w:customStyle="1" w:styleId="FooterChar">
    <w:name w:val="Footer Char"/>
    <w:basedOn w:val="DefaultParagraphFont"/>
    <w:link w:val="Footer"/>
    <w:uiPriority w:val="99"/>
    <w:locked/>
    <w:rsid w:val="00432008"/>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333343468">
      <w:marLeft w:val="0"/>
      <w:marRight w:val="0"/>
      <w:marTop w:val="0"/>
      <w:marBottom w:val="0"/>
      <w:divBdr>
        <w:top w:val="none" w:sz="0" w:space="0" w:color="auto"/>
        <w:left w:val="none" w:sz="0" w:space="0" w:color="auto"/>
        <w:bottom w:val="none" w:sz="0" w:space="0" w:color="auto"/>
        <w:right w:val="none" w:sz="0" w:space="0" w:color="auto"/>
      </w:divBdr>
    </w:div>
    <w:div w:id="333343469">
      <w:marLeft w:val="0"/>
      <w:marRight w:val="0"/>
      <w:marTop w:val="0"/>
      <w:marBottom w:val="0"/>
      <w:divBdr>
        <w:top w:val="none" w:sz="0" w:space="0" w:color="auto"/>
        <w:left w:val="none" w:sz="0" w:space="0" w:color="auto"/>
        <w:bottom w:val="none" w:sz="0" w:space="0" w:color="auto"/>
        <w:right w:val="none" w:sz="0" w:space="0" w:color="auto"/>
      </w:divBdr>
      <w:divsChild>
        <w:div w:id="333343465">
          <w:marLeft w:val="0"/>
          <w:marRight w:val="0"/>
          <w:marTop w:val="100"/>
          <w:marBottom w:val="100"/>
          <w:divBdr>
            <w:top w:val="none" w:sz="0" w:space="0" w:color="auto"/>
            <w:left w:val="none" w:sz="0" w:space="0" w:color="auto"/>
            <w:bottom w:val="none" w:sz="0" w:space="0" w:color="auto"/>
            <w:right w:val="none" w:sz="0" w:space="0" w:color="auto"/>
          </w:divBdr>
          <w:divsChild>
            <w:div w:id="333343466">
              <w:marLeft w:val="0"/>
              <w:marRight w:val="0"/>
              <w:marTop w:val="0"/>
              <w:marBottom w:val="0"/>
              <w:divBdr>
                <w:top w:val="none" w:sz="0" w:space="0" w:color="auto"/>
                <w:left w:val="none" w:sz="0" w:space="0" w:color="auto"/>
                <w:bottom w:val="none" w:sz="0" w:space="0" w:color="auto"/>
                <w:right w:val="none" w:sz="0" w:space="0" w:color="auto"/>
              </w:divBdr>
              <w:divsChild>
                <w:div w:id="333343474">
                  <w:marLeft w:val="0"/>
                  <w:marRight w:val="0"/>
                  <w:marTop w:val="0"/>
                  <w:marBottom w:val="0"/>
                  <w:divBdr>
                    <w:top w:val="none" w:sz="0" w:space="0" w:color="auto"/>
                    <w:left w:val="none" w:sz="0" w:space="0" w:color="auto"/>
                    <w:bottom w:val="none" w:sz="0" w:space="0" w:color="auto"/>
                    <w:right w:val="none" w:sz="0" w:space="0" w:color="auto"/>
                  </w:divBdr>
                  <w:divsChild>
                    <w:div w:id="33334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343471">
      <w:marLeft w:val="0"/>
      <w:marRight w:val="0"/>
      <w:marTop w:val="0"/>
      <w:marBottom w:val="0"/>
      <w:divBdr>
        <w:top w:val="none" w:sz="0" w:space="0" w:color="auto"/>
        <w:left w:val="none" w:sz="0" w:space="0" w:color="auto"/>
        <w:bottom w:val="none" w:sz="0" w:space="0" w:color="auto"/>
        <w:right w:val="none" w:sz="0" w:space="0" w:color="auto"/>
      </w:divBdr>
    </w:div>
    <w:div w:id="333343472">
      <w:marLeft w:val="0"/>
      <w:marRight w:val="0"/>
      <w:marTop w:val="0"/>
      <w:marBottom w:val="0"/>
      <w:divBdr>
        <w:top w:val="none" w:sz="0" w:space="0" w:color="auto"/>
        <w:left w:val="none" w:sz="0" w:space="0" w:color="auto"/>
        <w:bottom w:val="none" w:sz="0" w:space="0" w:color="auto"/>
        <w:right w:val="none" w:sz="0" w:space="0" w:color="auto"/>
      </w:divBdr>
      <w:divsChild>
        <w:div w:id="333343464">
          <w:marLeft w:val="0"/>
          <w:marRight w:val="0"/>
          <w:marTop w:val="100"/>
          <w:marBottom w:val="100"/>
          <w:divBdr>
            <w:top w:val="none" w:sz="0" w:space="0" w:color="auto"/>
            <w:left w:val="none" w:sz="0" w:space="0" w:color="auto"/>
            <w:bottom w:val="none" w:sz="0" w:space="0" w:color="auto"/>
            <w:right w:val="none" w:sz="0" w:space="0" w:color="auto"/>
          </w:divBdr>
          <w:divsChild>
            <w:div w:id="333343463">
              <w:marLeft w:val="0"/>
              <w:marRight w:val="0"/>
              <w:marTop w:val="0"/>
              <w:marBottom w:val="0"/>
              <w:divBdr>
                <w:top w:val="none" w:sz="0" w:space="0" w:color="auto"/>
                <w:left w:val="none" w:sz="0" w:space="0" w:color="auto"/>
                <w:bottom w:val="none" w:sz="0" w:space="0" w:color="auto"/>
                <w:right w:val="none" w:sz="0" w:space="0" w:color="auto"/>
              </w:divBdr>
              <w:divsChild>
                <w:div w:id="333343467">
                  <w:marLeft w:val="0"/>
                  <w:marRight w:val="0"/>
                  <w:marTop w:val="0"/>
                  <w:marBottom w:val="0"/>
                  <w:divBdr>
                    <w:top w:val="none" w:sz="0" w:space="0" w:color="auto"/>
                    <w:left w:val="none" w:sz="0" w:space="0" w:color="auto"/>
                    <w:bottom w:val="none" w:sz="0" w:space="0" w:color="auto"/>
                    <w:right w:val="none" w:sz="0" w:space="0" w:color="auto"/>
                  </w:divBdr>
                  <w:divsChild>
                    <w:div w:id="33334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3434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buzinka.mk.gov.u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1009</Words>
  <Characters>5754</Characters>
  <Application>Microsoft Office Outlook</Application>
  <DocSecurity>0</DocSecurity>
  <Lines>0</Lines>
  <Paragraphs>0</Paragraphs>
  <ScaleCrop>false</ScaleCrop>
  <Company>ЦНАП</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Оксана Горбаченко</dc:creator>
  <cp:keywords/>
  <dc:description/>
  <cp:lastModifiedBy>Natalia</cp:lastModifiedBy>
  <cp:revision>3</cp:revision>
  <cp:lastPrinted>2016-07-12T12:40:00Z</cp:lastPrinted>
  <dcterms:created xsi:type="dcterms:W3CDTF">2018-10-11T12:23:00Z</dcterms:created>
  <dcterms:modified xsi:type="dcterms:W3CDTF">2018-10-16T17:03:00Z</dcterms:modified>
</cp:coreProperties>
</file>