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02" w:rsidRPr="00C20784" w:rsidRDefault="00D52502" w:rsidP="002E2687">
      <w:pPr>
        <w:ind w:left="6379"/>
        <w:jc w:val="left"/>
        <w:rPr>
          <w:sz w:val="24"/>
          <w:szCs w:val="24"/>
          <w:lang w:eastAsia="uk-UA"/>
        </w:rPr>
      </w:pPr>
      <w:r w:rsidRPr="00C20784">
        <w:rPr>
          <w:sz w:val="24"/>
          <w:szCs w:val="24"/>
          <w:lang w:eastAsia="uk-UA"/>
        </w:rPr>
        <w:t>ЗАТВЕРДЖЕНО</w:t>
      </w:r>
    </w:p>
    <w:p w:rsidR="00D52502" w:rsidRPr="00C20784" w:rsidRDefault="00D52502" w:rsidP="002E2687">
      <w:pPr>
        <w:ind w:left="6379"/>
        <w:jc w:val="left"/>
        <w:rPr>
          <w:sz w:val="24"/>
          <w:szCs w:val="24"/>
          <w:lang w:eastAsia="uk-UA"/>
        </w:rPr>
      </w:pPr>
      <w:r w:rsidRPr="00C20784">
        <w:rPr>
          <w:sz w:val="24"/>
          <w:szCs w:val="24"/>
          <w:lang w:eastAsia="uk-UA"/>
        </w:rPr>
        <w:t xml:space="preserve">Наказ Міністерства юстиції України </w:t>
      </w:r>
    </w:p>
    <w:p w:rsidR="00D52502" w:rsidRPr="00DB307C" w:rsidRDefault="00D52502" w:rsidP="002E2687">
      <w:pPr>
        <w:ind w:left="6379"/>
        <w:jc w:val="left"/>
        <w:rPr>
          <w:sz w:val="24"/>
          <w:szCs w:val="24"/>
          <w:lang w:val="ru-RU" w:eastAsia="uk-UA"/>
        </w:rPr>
      </w:pPr>
      <w:r>
        <w:rPr>
          <w:sz w:val="24"/>
          <w:szCs w:val="24"/>
          <w:lang w:val="ru-RU" w:eastAsia="uk-UA"/>
        </w:rPr>
        <w:t>01 жовтня 2018</w:t>
      </w:r>
      <w:r>
        <w:rPr>
          <w:sz w:val="24"/>
          <w:szCs w:val="24"/>
          <w:lang w:eastAsia="uk-UA"/>
        </w:rPr>
        <w:t xml:space="preserve"> року </w:t>
      </w:r>
      <w:r w:rsidRPr="00C20784">
        <w:rPr>
          <w:sz w:val="24"/>
          <w:szCs w:val="24"/>
          <w:lang w:eastAsia="uk-UA"/>
        </w:rPr>
        <w:t xml:space="preserve">№ </w:t>
      </w:r>
      <w:r>
        <w:rPr>
          <w:sz w:val="24"/>
          <w:szCs w:val="24"/>
          <w:lang w:val="ru-RU" w:eastAsia="uk-UA"/>
        </w:rPr>
        <w:t>3104/5</w:t>
      </w:r>
    </w:p>
    <w:p w:rsidR="00D52502" w:rsidRDefault="00D52502" w:rsidP="003062C7">
      <w:pPr>
        <w:jc w:val="center"/>
        <w:rPr>
          <w:b/>
          <w:bCs/>
          <w:color w:val="000000"/>
          <w:sz w:val="24"/>
          <w:szCs w:val="24"/>
          <w:lang w:eastAsia="uk-UA"/>
        </w:rPr>
      </w:pPr>
      <w:bookmarkStart w:id="0" w:name="_GoBack"/>
      <w:bookmarkEnd w:id="0"/>
    </w:p>
    <w:p w:rsidR="00D52502" w:rsidRPr="00E65248" w:rsidRDefault="00D52502" w:rsidP="003062C7">
      <w:pPr>
        <w:jc w:val="center"/>
        <w:rPr>
          <w:b/>
          <w:bCs/>
          <w:color w:val="000000"/>
          <w:sz w:val="24"/>
          <w:szCs w:val="24"/>
          <w:lang w:eastAsia="uk-UA"/>
        </w:rPr>
      </w:pPr>
      <w:r w:rsidRPr="00E65248">
        <w:rPr>
          <w:b/>
          <w:bCs/>
          <w:color w:val="000000"/>
          <w:sz w:val="24"/>
          <w:szCs w:val="24"/>
          <w:lang w:eastAsia="uk-UA"/>
        </w:rPr>
        <w:t xml:space="preserve">ТИПОВА ІНФОРМАЦІЙНА КАРТКА </w:t>
      </w:r>
    </w:p>
    <w:p w:rsidR="00D52502" w:rsidRDefault="00D52502" w:rsidP="003062C7">
      <w:pPr>
        <w:tabs>
          <w:tab w:val="left" w:pos="3969"/>
        </w:tabs>
        <w:jc w:val="center"/>
        <w:rPr>
          <w:b/>
          <w:bCs/>
          <w:color w:val="000000"/>
          <w:sz w:val="24"/>
          <w:szCs w:val="24"/>
          <w:lang w:eastAsia="uk-UA"/>
        </w:rPr>
      </w:pPr>
      <w:r w:rsidRPr="00E65248">
        <w:rPr>
          <w:b/>
          <w:bCs/>
          <w:color w:val="000000"/>
          <w:sz w:val="24"/>
          <w:szCs w:val="24"/>
          <w:lang w:eastAsia="uk-UA"/>
        </w:rPr>
        <w:t>адміністративної послуги з державної реєстрації рішення про відміну рішення про припинення юридичної особи (крім громадського формування)</w:t>
      </w:r>
    </w:p>
    <w:p w:rsidR="00D52502" w:rsidRPr="00E65248" w:rsidRDefault="00D52502" w:rsidP="003062C7">
      <w:pPr>
        <w:tabs>
          <w:tab w:val="left" w:pos="3969"/>
        </w:tabs>
        <w:jc w:val="center"/>
        <w:rPr>
          <w:b/>
          <w:bCs/>
          <w:color w:val="000000"/>
          <w:sz w:val="24"/>
          <w:szCs w:val="24"/>
          <w:lang w:eastAsia="uk-UA"/>
        </w:rPr>
      </w:pPr>
    </w:p>
    <w:p w:rsidR="00D52502" w:rsidRPr="00E65248" w:rsidRDefault="00D52502" w:rsidP="00F03E60">
      <w:pPr>
        <w:jc w:val="center"/>
        <w:rPr>
          <w:color w:val="000000"/>
          <w:lang w:eastAsia="uk-UA"/>
        </w:rPr>
      </w:pPr>
      <w:bookmarkStart w:id="1" w:name="n13"/>
      <w:bookmarkEnd w:id="1"/>
      <w:r w:rsidRPr="00AA0F82">
        <w:rPr>
          <w:b/>
          <w:bCs/>
          <w:sz w:val="24"/>
          <w:szCs w:val="24"/>
          <w:u w:val="single"/>
          <w:lang w:eastAsia="uk-UA"/>
        </w:rPr>
        <w:t>Центр надання адміністративних послуг при Арбузинській райдержадміністрації</w:t>
      </w:r>
      <w:r w:rsidRPr="00E65248">
        <w:rPr>
          <w:color w:val="000000"/>
          <w:sz w:val="24"/>
          <w:szCs w:val="24"/>
          <w:lang w:eastAsia="uk-UA"/>
        </w:rPr>
        <w:t xml:space="preserve"> </w:t>
      </w:r>
    </w:p>
    <w:p w:rsidR="00D52502" w:rsidRPr="00E65248" w:rsidRDefault="00D52502" w:rsidP="00691C1E">
      <w:pPr>
        <w:jc w:val="center"/>
        <w:rPr>
          <w:color w:val="000000"/>
          <w:sz w:val="20"/>
          <w:szCs w:val="20"/>
          <w:lang w:eastAsia="uk-UA"/>
        </w:rPr>
      </w:pPr>
      <w:r w:rsidRPr="00E65248">
        <w:rPr>
          <w:color w:val="000000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D52502" w:rsidRPr="00E65248" w:rsidRDefault="00D52502" w:rsidP="00F03E60">
      <w:pPr>
        <w:jc w:val="center"/>
        <w:rPr>
          <w:color w:val="000000"/>
          <w:sz w:val="20"/>
          <w:szCs w:val="20"/>
          <w:lang w:eastAsia="uk-UA"/>
        </w:rPr>
      </w:pPr>
    </w:p>
    <w:tbl>
      <w:tblPr>
        <w:tblW w:w="5000" w:type="pct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24"/>
        <w:gridCol w:w="3349"/>
        <w:gridCol w:w="6594"/>
      </w:tblGrid>
      <w:tr w:rsidR="00D52502" w:rsidRPr="00E6524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F46A9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E65248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D52502" w:rsidRPr="00E65248" w:rsidRDefault="00D52502" w:rsidP="00F46A9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b/>
                <w:bCs/>
                <w:color w:val="000000"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D52502" w:rsidRPr="00E65248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9510D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691C1E">
            <w:pPr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931387" w:rsidRDefault="00D52502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55301, Миколаївська область, смт.Арбузинка, пл.Центральна 18</w:t>
            </w:r>
          </w:p>
        </w:tc>
      </w:tr>
      <w:tr w:rsidR="00D52502" w:rsidRPr="00E65248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9510D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691C1E">
            <w:pPr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A07EF" w:rsidRDefault="00D52502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Понед</w:t>
            </w:r>
            <w:r>
              <w:rPr>
                <w:sz w:val="22"/>
                <w:szCs w:val="22"/>
                <w:lang w:eastAsia="uk-UA"/>
              </w:rPr>
              <w:t>і</w:t>
            </w:r>
            <w:r w:rsidRPr="00EA07EF">
              <w:rPr>
                <w:sz w:val="22"/>
                <w:szCs w:val="22"/>
                <w:lang w:eastAsia="uk-UA"/>
              </w:rPr>
              <w:t>л</w:t>
            </w:r>
            <w:r>
              <w:rPr>
                <w:sz w:val="22"/>
                <w:szCs w:val="22"/>
                <w:lang w:eastAsia="uk-UA"/>
              </w:rPr>
              <w:t>о</w:t>
            </w:r>
            <w:r w:rsidRPr="00EA07EF">
              <w:rPr>
                <w:sz w:val="22"/>
                <w:szCs w:val="22"/>
                <w:lang w:eastAsia="uk-UA"/>
              </w:rPr>
              <w:t>к з 8.00 до 17.00</w:t>
            </w:r>
          </w:p>
          <w:p w:rsidR="00D52502" w:rsidRPr="00EA07EF" w:rsidRDefault="00D52502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В</w:t>
            </w:r>
            <w:r>
              <w:rPr>
                <w:sz w:val="22"/>
                <w:szCs w:val="22"/>
                <w:lang w:eastAsia="uk-UA"/>
              </w:rPr>
              <w:t>ів</w:t>
            </w:r>
            <w:r w:rsidRPr="00EA07EF">
              <w:rPr>
                <w:sz w:val="22"/>
                <w:szCs w:val="22"/>
                <w:lang w:eastAsia="uk-UA"/>
              </w:rPr>
              <w:t>тор</w:t>
            </w:r>
            <w:r>
              <w:rPr>
                <w:sz w:val="22"/>
                <w:szCs w:val="22"/>
                <w:lang w:eastAsia="uk-UA"/>
              </w:rPr>
              <w:t>о</w:t>
            </w:r>
            <w:r w:rsidRPr="00EA07EF">
              <w:rPr>
                <w:sz w:val="22"/>
                <w:szCs w:val="22"/>
                <w:lang w:eastAsia="uk-UA"/>
              </w:rPr>
              <w:t>к з 8.00 до 20.00</w:t>
            </w:r>
          </w:p>
          <w:p w:rsidR="00D52502" w:rsidRPr="00EA07EF" w:rsidRDefault="00D52502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Середа з 8.00.до17.00</w:t>
            </w:r>
          </w:p>
          <w:p w:rsidR="00D52502" w:rsidRPr="00EA07EF" w:rsidRDefault="00D52502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Четвер з 8.00 до 17.00</w:t>
            </w:r>
          </w:p>
          <w:p w:rsidR="00D52502" w:rsidRDefault="00D52502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</w:t>
            </w:r>
            <w:r>
              <w:rPr>
                <w:sz w:val="22"/>
                <w:szCs w:val="22"/>
                <w:lang w:eastAsia="uk-UA"/>
              </w:rPr>
              <w:t>’</w:t>
            </w:r>
            <w:r w:rsidRPr="00EA07EF">
              <w:rPr>
                <w:sz w:val="22"/>
                <w:szCs w:val="22"/>
                <w:lang w:eastAsia="uk-UA"/>
              </w:rPr>
              <w:t>ятниця з 8.00 до 16.00</w:t>
            </w:r>
          </w:p>
          <w:p w:rsidR="00D52502" w:rsidRPr="00931387" w:rsidRDefault="00D52502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Субота, неділя   вихідний</w:t>
            </w:r>
          </w:p>
        </w:tc>
      </w:tr>
      <w:tr w:rsidR="00D52502" w:rsidRPr="00E65248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9510D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691C1E">
            <w:pPr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A07EF" w:rsidRDefault="00D52502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телефон </w:t>
            </w:r>
            <w:r w:rsidRPr="00EA07EF">
              <w:rPr>
                <w:sz w:val="22"/>
                <w:szCs w:val="22"/>
                <w:lang w:eastAsia="uk-UA"/>
              </w:rPr>
              <w:t xml:space="preserve">05132 3 09 22 </w:t>
            </w:r>
          </w:p>
          <w:p w:rsidR="00D52502" w:rsidRPr="00EA07EF" w:rsidRDefault="00D52502" w:rsidP="00060EF5">
            <w:pPr>
              <w:ind w:firstLine="151"/>
              <w:rPr>
                <w:i/>
                <w:iCs/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val="en-US"/>
              </w:rPr>
              <w:t>arbcnap</w:t>
            </w:r>
            <w:r w:rsidRPr="00EA07EF">
              <w:rPr>
                <w:sz w:val="22"/>
                <w:szCs w:val="22"/>
              </w:rPr>
              <w:t>@</w:t>
            </w:r>
            <w:r w:rsidRPr="00EA07EF">
              <w:rPr>
                <w:sz w:val="22"/>
                <w:szCs w:val="22"/>
                <w:lang w:val="en-US"/>
              </w:rPr>
              <w:t>ukr</w:t>
            </w:r>
            <w:r w:rsidRPr="00EA07EF">
              <w:rPr>
                <w:sz w:val="22"/>
                <w:szCs w:val="22"/>
              </w:rPr>
              <w:t>.</w:t>
            </w:r>
            <w:r w:rsidRPr="00EA07EF">
              <w:rPr>
                <w:sz w:val="22"/>
                <w:szCs w:val="22"/>
                <w:lang w:val="en-US"/>
              </w:rPr>
              <w:t>net</w:t>
            </w:r>
          </w:p>
          <w:p w:rsidR="00D52502" w:rsidRPr="00931387" w:rsidRDefault="00D52502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hyperlink r:id="rId6" w:history="1">
              <w:r w:rsidRPr="00EA07EF">
                <w:rPr>
                  <w:color w:val="000000"/>
                  <w:sz w:val="22"/>
                  <w:szCs w:val="22"/>
                </w:rPr>
                <w:t>http://arbuzinka.mk.gov.ua</w:t>
              </w:r>
            </w:hyperlink>
          </w:p>
        </w:tc>
      </w:tr>
      <w:tr w:rsidR="00D52502" w:rsidRPr="00E6524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73D1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b/>
                <w:bCs/>
                <w:color w:val="000000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52502" w:rsidRPr="00E65248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9510D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73D1F">
            <w:pPr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9510D0">
            <w:pPr>
              <w:pStyle w:val="ListParagraph"/>
              <w:tabs>
                <w:tab w:val="left" w:pos="217"/>
              </w:tabs>
              <w:ind w:left="0" w:firstLine="217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D52502" w:rsidRPr="00E65248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9510D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73D1F">
            <w:pPr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73D1F">
            <w:pPr>
              <w:ind w:firstLine="217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–</w:t>
            </w:r>
          </w:p>
        </w:tc>
      </w:tr>
      <w:tr w:rsidR="00D52502" w:rsidRPr="00E65248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9510D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73D1F">
            <w:pPr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F34EEC">
            <w:pPr>
              <w:pStyle w:val="ListParagraph"/>
              <w:tabs>
                <w:tab w:val="left" w:pos="0"/>
              </w:tabs>
              <w:ind w:left="0" w:firstLine="217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D52502" w:rsidRPr="00E65248" w:rsidRDefault="00D52502" w:rsidP="009550A1">
            <w:pPr>
              <w:pStyle w:val="ListParagraph"/>
              <w:tabs>
                <w:tab w:val="left" w:pos="0"/>
              </w:tabs>
              <w:ind w:left="0" w:firstLine="217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D52502" w:rsidRPr="00E6524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73D1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b/>
                <w:bCs/>
                <w:color w:val="000000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52502" w:rsidRPr="00E65248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9510D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73D1F">
            <w:pPr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E36B7D">
            <w:pPr>
              <w:ind w:firstLine="217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</w:rPr>
              <w:t>Звернення уповноваженого представника  юридичної особи (далі – заявник)</w:t>
            </w:r>
          </w:p>
        </w:tc>
      </w:tr>
      <w:tr w:rsidR="00D52502" w:rsidRPr="00E65248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9510D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974A9">
            <w:pPr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FF276E">
            <w:pPr>
              <w:pStyle w:val="ListParagraph"/>
              <w:tabs>
                <w:tab w:val="left" w:pos="358"/>
              </w:tabs>
              <w:ind w:left="0" w:firstLine="223"/>
              <w:rPr>
                <w:color w:val="000000"/>
                <w:sz w:val="24"/>
                <w:szCs w:val="24"/>
              </w:rPr>
            </w:pPr>
            <w:bookmarkStart w:id="3" w:name="n550"/>
            <w:bookmarkEnd w:id="3"/>
            <w:r w:rsidRPr="00E65248">
              <w:rPr>
                <w:color w:val="000000"/>
                <w:sz w:val="24"/>
                <w:szCs w:val="24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відміну рішення про припинення юридичної особи;</w:t>
            </w:r>
          </w:p>
          <w:p w:rsidR="00D52502" w:rsidRPr="00E65248" w:rsidRDefault="00D52502" w:rsidP="00FF276E">
            <w:pPr>
              <w:pStyle w:val="ListParagraph"/>
              <w:tabs>
                <w:tab w:val="left" w:pos="358"/>
              </w:tabs>
              <w:ind w:left="0" w:firstLine="223"/>
              <w:rPr>
                <w:color w:val="000000"/>
                <w:sz w:val="24"/>
                <w:szCs w:val="24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D52502" w:rsidRPr="00690F3A" w:rsidRDefault="00D52502" w:rsidP="00302663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D52502" w:rsidRPr="00E65248" w:rsidRDefault="00D52502" w:rsidP="00F32093">
            <w:pPr>
              <w:ind w:firstLine="217"/>
              <w:rPr>
                <w:color w:val="000000"/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D52502" w:rsidRPr="00E65248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9510D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73D1F">
            <w:pPr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/>
                <w:sz w:val="24"/>
                <w:szCs w:val="24"/>
              </w:rPr>
            </w:pPr>
            <w:r w:rsidRPr="00E65248">
              <w:rPr>
                <w:color w:val="000000"/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D52502" w:rsidRPr="00E65248" w:rsidRDefault="00D52502" w:rsidP="00D66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</w:rPr>
              <w:t xml:space="preserve">2. В </w:t>
            </w:r>
            <w:r w:rsidRPr="00E65248">
              <w:rPr>
                <w:color w:val="000000"/>
                <w:sz w:val="24"/>
                <w:szCs w:val="24"/>
                <w:lang w:eastAsia="uk-UA"/>
              </w:rPr>
              <w:t>електронній формі д</w:t>
            </w:r>
            <w:r w:rsidRPr="00E65248">
              <w:rPr>
                <w:color w:val="000000"/>
                <w:sz w:val="24"/>
                <w:szCs w:val="24"/>
              </w:rPr>
              <w:t>окументи</w:t>
            </w:r>
            <w:r w:rsidRPr="00E65248">
              <w:rPr>
                <w:color w:val="000000"/>
                <w:sz w:val="24"/>
                <w:szCs w:val="24"/>
                <w:lang w:eastAsia="uk-UA"/>
              </w:rPr>
              <w:t xml:space="preserve"> подаються </w:t>
            </w:r>
            <w:r w:rsidRPr="00E65248">
              <w:rPr>
                <w:color w:val="000000"/>
                <w:sz w:val="24"/>
                <w:szCs w:val="24"/>
              </w:rPr>
              <w:t>через портал електронних сервісів</w:t>
            </w:r>
          </w:p>
        </w:tc>
      </w:tr>
      <w:tr w:rsidR="00D52502" w:rsidRPr="00E65248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9510D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73D1F">
            <w:pPr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73D1F">
            <w:pPr>
              <w:ind w:firstLine="217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Безоплатно</w:t>
            </w:r>
          </w:p>
        </w:tc>
      </w:tr>
      <w:tr w:rsidR="00D52502" w:rsidRPr="00E65248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9510D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73D1F">
            <w:pPr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73D1F">
            <w:pPr>
              <w:ind w:firstLine="217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D52502" w:rsidRPr="00E65248" w:rsidRDefault="00D52502" w:rsidP="00D73D1F">
            <w:pPr>
              <w:ind w:firstLine="217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D52502" w:rsidRPr="00E65248" w:rsidRDefault="00D52502" w:rsidP="00A7571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/>
                <w:sz w:val="24"/>
                <w:szCs w:val="24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D52502" w:rsidRPr="00E65248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9510D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73D1F">
            <w:pPr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52271C">
            <w:pPr>
              <w:tabs>
                <w:tab w:val="left" w:pos="-67"/>
              </w:tabs>
              <w:ind w:firstLine="217"/>
              <w:rPr>
                <w:color w:val="000000"/>
                <w:sz w:val="24"/>
                <w:szCs w:val="24"/>
                <w:lang w:eastAsia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E65248">
              <w:rPr>
                <w:color w:val="000000"/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D52502" w:rsidRPr="00E65248" w:rsidRDefault="00D52502" w:rsidP="0052271C">
            <w:pPr>
              <w:tabs>
                <w:tab w:val="left" w:pos="-67"/>
              </w:tabs>
              <w:ind w:firstLine="217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D52502" w:rsidRPr="00E65248" w:rsidRDefault="00D52502" w:rsidP="0052271C">
            <w:pPr>
              <w:tabs>
                <w:tab w:val="left" w:pos="-67"/>
              </w:tabs>
              <w:ind w:firstLine="217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D52502" w:rsidRPr="00E65248" w:rsidRDefault="00D52502" w:rsidP="0052271C">
            <w:pPr>
              <w:tabs>
                <w:tab w:val="left" w:pos="-67"/>
              </w:tabs>
              <w:ind w:firstLine="217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D52502" w:rsidRPr="00E65248" w:rsidRDefault="00D52502" w:rsidP="0052271C">
            <w:pPr>
              <w:tabs>
                <w:tab w:val="left" w:pos="-67"/>
              </w:tabs>
              <w:ind w:firstLine="217"/>
              <w:rPr>
                <w:strike/>
                <w:color w:val="000000"/>
                <w:sz w:val="24"/>
                <w:szCs w:val="24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D52502" w:rsidRPr="00E65248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9510D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73D1F">
            <w:pPr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73D1F">
            <w:pPr>
              <w:tabs>
                <w:tab w:val="left" w:pos="1565"/>
              </w:tabs>
              <w:ind w:firstLine="217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D52502" w:rsidRPr="00E65248" w:rsidRDefault="00D52502" w:rsidP="00D73D1F">
            <w:pPr>
              <w:tabs>
                <w:tab w:val="left" w:pos="1565"/>
              </w:tabs>
              <w:ind w:firstLine="217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D52502" w:rsidRPr="00E65248" w:rsidRDefault="00D52502" w:rsidP="00D73D1F">
            <w:pPr>
              <w:tabs>
                <w:tab w:val="left" w:pos="1565"/>
              </w:tabs>
              <w:ind w:firstLine="217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D52502" w:rsidRPr="00E65248" w:rsidRDefault="00D52502" w:rsidP="00D73D1F">
            <w:pPr>
              <w:tabs>
                <w:tab w:val="left" w:pos="1565"/>
              </w:tabs>
              <w:ind w:firstLine="217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D52502" w:rsidRPr="00E65248" w:rsidRDefault="00D52502" w:rsidP="00D66DAD">
            <w:pPr>
              <w:tabs>
                <w:tab w:val="left" w:pos="1565"/>
              </w:tabs>
              <w:ind w:firstLine="217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невідповідність найменування вимогам закону</w:t>
            </w:r>
          </w:p>
        </w:tc>
      </w:tr>
      <w:tr w:rsidR="00D52502" w:rsidRPr="00E65248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9510D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73D1F">
            <w:pPr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974A9">
            <w:pPr>
              <w:tabs>
                <w:tab w:val="left" w:pos="358"/>
                <w:tab w:val="left" w:pos="449"/>
              </w:tabs>
              <w:ind w:firstLine="217"/>
              <w:rPr>
                <w:color w:val="000000"/>
                <w:sz w:val="24"/>
                <w:szCs w:val="24"/>
              </w:rPr>
            </w:pPr>
            <w:bookmarkStart w:id="8" w:name="o638"/>
            <w:bookmarkEnd w:id="8"/>
            <w:r w:rsidRPr="00E65248">
              <w:rPr>
                <w:color w:val="000000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D52502" w:rsidRPr="00E65248" w:rsidRDefault="00D52502" w:rsidP="00D974A9">
            <w:pPr>
              <w:tabs>
                <w:tab w:val="left" w:pos="358"/>
                <w:tab w:val="left" w:pos="449"/>
              </w:tabs>
              <w:ind w:firstLine="217"/>
              <w:rPr>
                <w:color w:val="000000"/>
                <w:sz w:val="24"/>
                <w:szCs w:val="24"/>
              </w:rPr>
            </w:pPr>
            <w:r w:rsidRPr="00E65248">
              <w:rPr>
                <w:color w:val="000000"/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D52502" w:rsidRPr="00E65248" w:rsidRDefault="00D52502" w:rsidP="007B7605">
            <w:pPr>
              <w:tabs>
                <w:tab w:val="left" w:pos="358"/>
                <w:tab w:val="left" w:pos="449"/>
              </w:tabs>
              <w:ind w:firstLine="217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  <w:ins w:id="9" w:author="Владислав Ашуров" w:date="2018-08-01T13:38:00Z">
              <w:r w:rsidRPr="00482ED0">
                <w:rPr>
                  <w:sz w:val="24"/>
                  <w:szCs w:val="24"/>
                </w:rPr>
                <w:t xml:space="preserve"> та рішення суб’єкта державної реєстрації про відмову у державній реєстрації</w:t>
              </w:r>
            </w:ins>
          </w:p>
        </w:tc>
      </w:tr>
      <w:tr w:rsidR="00D52502" w:rsidRPr="00E65248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9510D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D73D1F">
            <w:pPr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502" w:rsidRPr="00E65248" w:rsidRDefault="00D52502" w:rsidP="00E36B7D">
            <w:pPr>
              <w:pStyle w:val="ListParagraph"/>
              <w:tabs>
                <w:tab w:val="left" w:pos="358"/>
              </w:tabs>
              <w:ind w:left="0" w:firstLine="217"/>
              <w:rPr>
                <w:color w:val="000000"/>
                <w:sz w:val="24"/>
                <w:szCs w:val="24"/>
              </w:rPr>
            </w:pPr>
            <w:r w:rsidRPr="00E65248">
              <w:rPr>
                <w:color w:val="000000"/>
                <w:sz w:val="24"/>
                <w:szCs w:val="24"/>
              </w:rPr>
              <w:t xml:space="preserve">Результати надання адміністративної послуги у сфері державної реєстрації в </w:t>
            </w:r>
            <w:r w:rsidRPr="00E65248">
              <w:rPr>
                <w:color w:val="000000"/>
                <w:sz w:val="24"/>
                <w:szCs w:val="24"/>
                <w:lang w:eastAsia="uk-UA"/>
              </w:rPr>
              <w:t>електронній формі</w:t>
            </w:r>
            <w:r w:rsidRPr="00E65248">
              <w:rPr>
                <w:color w:val="000000"/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D52502" w:rsidRPr="00E65248" w:rsidRDefault="00D52502" w:rsidP="00303F35">
            <w:pPr>
              <w:pStyle w:val="ListParagraph"/>
              <w:tabs>
                <w:tab w:val="left" w:pos="358"/>
              </w:tabs>
              <w:ind w:left="0" w:firstLine="217"/>
              <w:rPr>
                <w:color w:val="000000"/>
                <w:sz w:val="24"/>
                <w:szCs w:val="24"/>
              </w:rPr>
            </w:pPr>
            <w:r w:rsidRPr="00E65248">
              <w:rPr>
                <w:color w:val="000000"/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документів для державної реєстрації у паперовій формі*.</w:t>
            </w:r>
          </w:p>
          <w:p w:rsidR="00D52502" w:rsidRPr="00E65248" w:rsidRDefault="00D52502" w:rsidP="00E36B7D">
            <w:pPr>
              <w:pStyle w:val="ListParagraph"/>
              <w:tabs>
                <w:tab w:val="left" w:pos="358"/>
              </w:tabs>
              <w:ind w:left="0" w:firstLine="217"/>
              <w:rPr>
                <w:color w:val="000000"/>
                <w:sz w:val="24"/>
                <w:szCs w:val="24"/>
                <w:lang w:eastAsia="uk-UA"/>
              </w:rPr>
            </w:pPr>
            <w:r w:rsidRPr="00E65248">
              <w:rPr>
                <w:color w:val="000000"/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D52502" w:rsidRPr="00E65248" w:rsidRDefault="00D52502" w:rsidP="00ED0C9F">
      <w:pPr>
        <w:tabs>
          <w:tab w:val="left" w:pos="9564"/>
        </w:tabs>
        <w:rPr>
          <w:color w:val="000000"/>
          <w:sz w:val="6"/>
          <w:szCs w:val="6"/>
        </w:rPr>
      </w:pPr>
      <w:bookmarkStart w:id="10" w:name="n43"/>
      <w:bookmarkEnd w:id="10"/>
      <w:r w:rsidRPr="00E65248">
        <w:rPr>
          <w:color w:val="000000"/>
          <w:sz w:val="6"/>
          <w:szCs w:val="6"/>
        </w:rPr>
        <w:t>________________________</w:t>
      </w:r>
    </w:p>
    <w:p w:rsidR="00D52502" w:rsidRPr="00E65248" w:rsidRDefault="00D52502" w:rsidP="00ED0C9F">
      <w:pPr>
        <w:tabs>
          <w:tab w:val="left" w:pos="9564"/>
        </w:tabs>
        <w:rPr>
          <w:b/>
          <w:bCs/>
          <w:color w:val="000000"/>
          <w:sz w:val="14"/>
          <w:szCs w:val="14"/>
        </w:rPr>
      </w:pPr>
      <w:r w:rsidRPr="00E65248">
        <w:rPr>
          <w:color w:val="000000"/>
          <w:sz w:val="14"/>
          <w:szCs w:val="14"/>
        </w:rPr>
        <w:t>*Після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формувань».</w:t>
      </w:r>
    </w:p>
    <w:p w:rsidR="00D52502" w:rsidRPr="00E65248" w:rsidRDefault="00D52502" w:rsidP="00F03E60">
      <w:pPr>
        <w:jc w:val="right"/>
        <w:rPr>
          <w:color w:val="000000"/>
          <w:sz w:val="24"/>
          <w:szCs w:val="24"/>
        </w:rPr>
      </w:pPr>
    </w:p>
    <w:p w:rsidR="00D52502" w:rsidRDefault="00D52502" w:rsidP="00F03E60">
      <w:pPr>
        <w:jc w:val="right"/>
        <w:rPr>
          <w:color w:val="000000"/>
          <w:sz w:val="24"/>
          <w:szCs w:val="24"/>
        </w:rPr>
      </w:pPr>
    </w:p>
    <w:p w:rsidR="00D52502" w:rsidRPr="00E65248" w:rsidRDefault="00D52502" w:rsidP="00F03E60">
      <w:pPr>
        <w:jc w:val="right"/>
        <w:rPr>
          <w:color w:val="00000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245"/>
        <w:gridCol w:w="1809"/>
        <w:gridCol w:w="3436"/>
      </w:tblGrid>
      <w:tr w:rsidR="00D52502" w:rsidRPr="00E65248">
        <w:tc>
          <w:tcPr>
            <w:tcW w:w="5245" w:type="dxa"/>
          </w:tcPr>
          <w:p w:rsidR="00D52502" w:rsidRPr="00360947" w:rsidRDefault="00D52502" w:rsidP="00BD06D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094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Директор Департаменту </w:t>
            </w:r>
            <w:r w:rsidRPr="00360947">
              <w:rPr>
                <w:b/>
                <w:bCs/>
                <w:color w:val="000000"/>
                <w:sz w:val="24"/>
                <w:szCs w:val="24"/>
              </w:rPr>
              <w:t>приватного права</w:t>
            </w:r>
          </w:p>
        </w:tc>
        <w:tc>
          <w:tcPr>
            <w:tcW w:w="1809" w:type="dxa"/>
          </w:tcPr>
          <w:p w:rsidR="00D52502" w:rsidRPr="00360947" w:rsidRDefault="00D52502" w:rsidP="00BD06D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6" w:type="dxa"/>
          </w:tcPr>
          <w:p w:rsidR="00D52502" w:rsidRPr="00360947" w:rsidRDefault="00D52502" w:rsidP="00360947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0947">
              <w:rPr>
                <w:b/>
                <w:bCs/>
                <w:color w:val="000000"/>
                <w:sz w:val="24"/>
                <w:szCs w:val="24"/>
                <w:lang w:val="ru-RU"/>
              </w:rPr>
              <w:t>О.М. Ференс</w:t>
            </w:r>
          </w:p>
        </w:tc>
      </w:tr>
    </w:tbl>
    <w:p w:rsidR="00D52502" w:rsidRPr="00E65248" w:rsidRDefault="00D52502">
      <w:pPr>
        <w:rPr>
          <w:color w:val="000000"/>
        </w:rPr>
      </w:pPr>
    </w:p>
    <w:sectPr w:rsidR="00D52502" w:rsidRPr="00E65248" w:rsidSect="00ED0C9F">
      <w:headerReference w:type="default" r:id="rId7"/>
      <w:pgSz w:w="11906" w:h="16838"/>
      <w:pgMar w:top="850" w:right="566" w:bottom="850" w:left="993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502" w:rsidRDefault="00D52502">
      <w:r>
        <w:separator/>
      </w:r>
    </w:p>
  </w:endnote>
  <w:endnote w:type="continuationSeparator" w:id="0">
    <w:p w:rsidR="00D52502" w:rsidRDefault="00D5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502" w:rsidRDefault="00D52502">
      <w:r>
        <w:separator/>
      </w:r>
    </w:p>
  </w:footnote>
  <w:footnote w:type="continuationSeparator" w:id="0">
    <w:p w:rsidR="00D52502" w:rsidRDefault="00D52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02" w:rsidRPr="00691C1E" w:rsidRDefault="00D52502">
    <w:pPr>
      <w:pStyle w:val="Header"/>
      <w:jc w:val="center"/>
      <w:rPr>
        <w:sz w:val="22"/>
        <w:szCs w:val="22"/>
      </w:rPr>
    </w:pPr>
    <w:r w:rsidRPr="00691C1E">
      <w:rPr>
        <w:sz w:val="22"/>
        <w:szCs w:val="22"/>
      </w:rPr>
      <w:fldChar w:fldCharType="begin"/>
    </w:r>
    <w:r w:rsidRPr="00691C1E">
      <w:rPr>
        <w:sz w:val="22"/>
        <w:szCs w:val="22"/>
      </w:rPr>
      <w:instrText>PAGE   \* MERGEFORMAT</w:instrText>
    </w:r>
    <w:r w:rsidRPr="00691C1E">
      <w:rPr>
        <w:sz w:val="22"/>
        <w:szCs w:val="22"/>
      </w:rPr>
      <w:fldChar w:fldCharType="separate"/>
    </w:r>
    <w:r w:rsidRPr="00CC76CA">
      <w:rPr>
        <w:noProof/>
        <w:sz w:val="22"/>
        <w:szCs w:val="22"/>
        <w:lang w:val="ru-RU"/>
      </w:rPr>
      <w:t>2</w:t>
    </w:r>
    <w:r w:rsidRPr="00691C1E">
      <w:rPr>
        <w:sz w:val="22"/>
        <w:szCs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6A10"/>
    <w:rsid w:val="00060EF5"/>
    <w:rsid w:val="000E1FD6"/>
    <w:rsid w:val="00153647"/>
    <w:rsid w:val="001816A9"/>
    <w:rsid w:val="001B1F75"/>
    <w:rsid w:val="00284CF3"/>
    <w:rsid w:val="002E2687"/>
    <w:rsid w:val="00302663"/>
    <w:rsid w:val="00303F35"/>
    <w:rsid w:val="003062C7"/>
    <w:rsid w:val="00360947"/>
    <w:rsid w:val="0036577D"/>
    <w:rsid w:val="00372F6B"/>
    <w:rsid w:val="003B608D"/>
    <w:rsid w:val="00482ED0"/>
    <w:rsid w:val="0051645B"/>
    <w:rsid w:val="0052271C"/>
    <w:rsid w:val="005316A9"/>
    <w:rsid w:val="005D58EA"/>
    <w:rsid w:val="0061775A"/>
    <w:rsid w:val="00690F3A"/>
    <w:rsid w:val="00691C1E"/>
    <w:rsid w:val="006F3CA7"/>
    <w:rsid w:val="007A5DB0"/>
    <w:rsid w:val="007A61F9"/>
    <w:rsid w:val="007B7605"/>
    <w:rsid w:val="007D6BC0"/>
    <w:rsid w:val="007E7C5F"/>
    <w:rsid w:val="0085612A"/>
    <w:rsid w:val="00931387"/>
    <w:rsid w:val="00942C86"/>
    <w:rsid w:val="009510D0"/>
    <w:rsid w:val="009550A1"/>
    <w:rsid w:val="009830C1"/>
    <w:rsid w:val="009958DB"/>
    <w:rsid w:val="00A21B8E"/>
    <w:rsid w:val="00A25FFC"/>
    <w:rsid w:val="00A75712"/>
    <w:rsid w:val="00AA0F82"/>
    <w:rsid w:val="00AC1595"/>
    <w:rsid w:val="00B22FA0"/>
    <w:rsid w:val="00B54254"/>
    <w:rsid w:val="00BB06FD"/>
    <w:rsid w:val="00BD06DC"/>
    <w:rsid w:val="00C20784"/>
    <w:rsid w:val="00C36C08"/>
    <w:rsid w:val="00C81AB5"/>
    <w:rsid w:val="00C902E8"/>
    <w:rsid w:val="00CC721F"/>
    <w:rsid w:val="00CC76CA"/>
    <w:rsid w:val="00D4455D"/>
    <w:rsid w:val="00D52502"/>
    <w:rsid w:val="00D574C9"/>
    <w:rsid w:val="00D66DAD"/>
    <w:rsid w:val="00D73D1F"/>
    <w:rsid w:val="00D974A9"/>
    <w:rsid w:val="00DB307C"/>
    <w:rsid w:val="00DC2A9F"/>
    <w:rsid w:val="00DD003D"/>
    <w:rsid w:val="00E01DE7"/>
    <w:rsid w:val="00E36B7D"/>
    <w:rsid w:val="00E60B71"/>
    <w:rsid w:val="00E65248"/>
    <w:rsid w:val="00EA07EF"/>
    <w:rsid w:val="00ED0C9F"/>
    <w:rsid w:val="00F03964"/>
    <w:rsid w:val="00F03E60"/>
    <w:rsid w:val="00F27DF4"/>
    <w:rsid w:val="00F32093"/>
    <w:rsid w:val="00F34EEC"/>
    <w:rsid w:val="00F46A92"/>
    <w:rsid w:val="00FD337F"/>
    <w:rsid w:val="00FD7ACE"/>
    <w:rsid w:val="00FF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D574C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91C1E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1C1E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46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6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8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9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8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buzinka.mk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1045</Words>
  <Characters>5961</Characters>
  <Application>Microsoft Office Outlook</Application>
  <DocSecurity>0</DocSecurity>
  <Lines>0</Lines>
  <Paragraphs>0</Paragraphs>
  <ScaleCrop>false</ScaleCrop>
  <Company>ЦНАП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Natalia</cp:lastModifiedBy>
  <cp:revision>3</cp:revision>
  <cp:lastPrinted>2016-07-12T12:41:00Z</cp:lastPrinted>
  <dcterms:created xsi:type="dcterms:W3CDTF">2018-10-11T12:25:00Z</dcterms:created>
  <dcterms:modified xsi:type="dcterms:W3CDTF">2018-10-16T17:00:00Z</dcterms:modified>
</cp:coreProperties>
</file>